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E6" w:rsidRDefault="0071556C" w:rsidP="00D44999">
      <w:pPr>
        <w:pStyle w:val="Heading1"/>
        <w:ind w:left="765"/>
        <w:jc w:val="right"/>
        <w:rPr>
          <w:b w:val="0"/>
          <w:i w:val="0"/>
          <w:iCs/>
          <w:spacing w:val="-4"/>
          <w:sz w:val="20"/>
          <w:szCs w:val="20"/>
        </w:rPr>
      </w:pPr>
      <w:bookmarkStart w:id="0" w:name="_GoBack"/>
      <w:bookmarkEnd w:id="0"/>
      <w:r>
        <w:rPr>
          <w:b w:val="0"/>
          <w:i w:val="0"/>
          <w:iCs/>
          <w:spacing w:val="-4"/>
          <w:sz w:val="20"/>
          <w:szCs w:val="20"/>
        </w:rPr>
        <w:t xml:space="preserve">1. </w:t>
      </w:r>
      <w:r w:rsidR="006A284C" w:rsidRPr="0070337F">
        <w:rPr>
          <w:b w:val="0"/>
          <w:i w:val="0"/>
          <w:iCs/>
          <w:spacing w:val="-4"/>
          <w:sz w:val="20"/>
          <w:szCs w:val="20"/>
        </w:rPr>
        <w:t xml:space="preserve">pielikums </w:t>
      </w:r>
    </w:p>
    <w:p w:rsidR="00D44999" w:rsidRPr="00D44999" w:rsidRDefault="0071556C" w:rsidP="00D44999">
      <w:pPr>
        <w:pStyle w:val="Heading1"/>
        <w:ind w:left="405"/>
        <w:jc w:val="right"/>
        <w:rPr>
          <w:b w:val="0"/>
          <w:i w:val="0"/>
          <w:iCs/>
          <w:spacing w:val="-4"/>
          <w:sz w:val="20"/>
          <w:szCs w:val="20"/>
        </w:rPr>
      </w:pPr>
      <w:r w:rsidRPr="00D44999">
        <w:rPr>
          <w:b w:val="0"/>
          <w:i w:val="0"/>
          <w:iCs/>
          <w:spacing w:val="-4"/>
          <w:sz w:val="20"/>
          <w:szCs w:val="20"/>
        </w:rPr>
        <w:t xml:space="preserve">līgumam “Līgums par mērķa grupas klientu iesaistīšanu </w:t>
      </w:r>
    </w:p>
    <w:p w:rsidR="00D44999" w:rsidRPr="00D44999" w:rsidRDefault="0071556C" w:rsidP="00D44999">
      <w:pPr>
        <w:pStyle w:val="Heading1"/>
        <w:ind w:left="405"/>
        <w:jc w:val="right"/>
        <w:rPr>
          <w:b w:val="0"/>
          <w:i w:val="0"/>
          <w:iCs/>
          <w:spacing w:val="-4"/>
          <w:sz w:val="20"/>
          <w:szCs w:val="20"/>
        </w:rPr>
      </w:pPr>
      <w:r w:rsidRPr="00D44999">
        <w:rPr>
          <w:b w:val="0"/>
          <w:i w:val="0"/>
          <w:iCs/>
          <w:spacing w:val="-4"/>
          <w:sz w:val="20"/>
          <w:szCs w:val="20"/>
        </w:rPr>
        <w:t xml:space="preserve">aktīvajā nodarbinātības pasākumā </w:t>
      </w:r>
    </w:p>
    <w:p w:rsidR="00D44999" w:rsidRPr="00D44999" w:rsidRDefault="0071556C" w:rsidP="00D44999">
      <w:pPr>
        <w:pStyle w:val="Heading1"/>
        <w:ind w:left="405"/>
        <w:jc w:val="right"/>
        <w:rPr>
          <w:b w:val="0"/>
          <w:i w:val="0"/>
          <w:iCs/>
          <w:spacing w:val="-4"/>
          <w:sz w:val="20"/>
          <w:szCs w:val="20"/>
        </w:rPr>
      </w:pPr>
      <w:r w:rsidRPr="00D44999">
        <w:rPr>
          <w:b w:val="0"/>
          <w:i w:val="0"/>
          <w:iCs/>
          <w:spacing w:val="-4"/>
          <w:sz w:val="20"/>
          <w:szCs w:val="20"/>
        </w:rPr>
        <w:t xml:space="preserve">„Pasākumi noteiktām personu grupām”  </w:t>
      </w:r>
    </w:p>
    <w:p w:rsidR="004834E3" w:rsidRPr="00D44999" w:rsidRDefault="004834E3" w:rsidP="00757DE6">
      <w:pPr>
        <w:pStyle w:val="Heading1"/>
        <w:ind w:left="405"/>
        <w:jc w:val="right"/>
        <w:rPr>
          <w:b w:val="0"/>
          <w:i w:val="0"/>
          <w:iCs/>
          <w:spacing w:val="-4"/>
          <w:sz w:val="20"/>
          <w:szCs w:val="20"/>
        </w:rPr>
      </w:pPr>
    </w:p>
    <w:p w:rsidR="007E63FC" w:rsidRPr="0070337F" w:rsidRDefault="0071556C">
      <w:pPr>
        <w:pStyle w:val="Heading1"/>
        <w:ind w:right="-180"/>
        <w:rPr>
          <w:i w:val="0"/>
          <w:spacing w:val="-4"/>
          <w:szCs w:val="28"/>
        </w:rPr>
      </w:pPr>
      <w:r>
        <w:rPr>
          <w:i w:val="0"/>
          <w:spacing w:val="-4"/>
          <w:szCs w:val="28"/>
        </w:rPr>
        <w:t>Atskaite</w:t>
      </w:r>
    </w:p>
    <w:p w:rsidR="007E63FC" w:rsidRPr="0070337F" w:rsidRDefault="0071556C">
      <w:pPr>
        <w:pStyle w:val="Heading1"/>
        <w:ind w:right="-180"/>
        <w:rPr>
          <w:i w:val="0"/>
          <w:spacing w:val="-4"/>
          <w:szCs w:val="28"/>
        </w:rPr>
      </w:pPr>
      <w:r w:rsidRPr="0070337F">
        <w:rPr>
          <w:i w:val="0"/>
          <w:spacing w:val="-4"/>
          <w:szCs w:val="28"/>
        </w:rPr>
        <w:t xml:space="preserve">par </w:t>
      </w:r>
      <w:r w:rsidR="00FC43FF" w:rsidRPr="0070337F">
        <w:rPr>
          <w:i w:val="0"/>
          <w:spacing w:val="-4"/>
          <w:szCs w:val="28"/>
        </w:rPr>
        <w:t xml:space="preserve">mērķa grupas </w:t>
      </w:r>
      <w:r w:rsidR="004B646A">
        <w:rPr>
          <w:i w:val="0"/>
          <w:spacing w:val="-4"/>
          <w:szCs w:val="28"/>
        </w:rPr>
        <w:t xml:space="preserve">klientu </w:t>
      </w:r>
      <w:r w:rsidR="008629B8" w:rsidRPr="0070337F">
        <w:rPr>
          <w:i w:val="0"/>
          <w:spacing w:val="-4"/>
          <w:szCs w:val="28"/>
        </w:rPr>
        <w:t>nodarbināšanu</w:t>
      </w:r>
      <w:r w:rsidRPr="0070337F">
        <w:rPr>
          <w:i w:val="0"/>
          <w:spacing w:val="-4"/>
          <w:szCs w:val="28"/>
        </w:rPr>
        <w:t xml:space="preserve"> </w:t>
      </w:r>
    </w:p>
    <w:p w:rsidR="007E63FC" w:rsidRPr="0070337F" w:rsidRDefault="0071556C" w:rsidP="00C13AF9">
      <w:pPr>
        <w:pStyle w:val="Heading1"/>
        <w:ind w:right="-180"/>
      </w:pPr>
      <w:r w:rsidRPr="0070337F">
        <w:rPr>
          <w:b w:val="0"/>
          <w:i w:val="0"/>
          <w:spacing w:val="-4"/>
          <w:szCs w:val="28"/>
        </w:rPr>
        <w:t>Nr. _____________</w:t>
      </w:r>
    </w:p>
    <w:p w:rsidR="00D80548" w:rsidRPr="0070337F" w:rsidRDefault="00D80548" w:rsidP="005E5C9C">
      <w:pPr>
        <w:rPr>
          <w:spacing w:val="-4"/>
          <w:sz w:val="28"/>
          <w:szCs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192"/>
      </w:tblGrid>
      <w:tr w:rsidR="0064291A" w:rsidTr="00F746C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C9" w:rsidRPr="0070337F" w:rsidRDefault="00F746C9" w:rsidP="00A20266">
            <w:pPr>
              <w:tabs>
                <w:tab w:val="left" w:pos="5220"/>
              </w:tabs>
              <w:ind w:right="32"/>
              <w:jc w:val="both"/>
              <w:rPr>
                <w:spacing w:val="-4"/>
                <w:lang w:val="lv-LV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33F" w:rsidRPr="00E2133F" w:rsidRDefault="0071556C" w:rsidP="00E2133F">
            <w:pPr>
              <w:spacing w:line="276" w:lineRule="auto"/>
              <w:jc w:val="right"/>
              <w:rPr>
                <w:lang w:val="lv-LV" w:eastAsia="lv-LV"/>
              </w:rPr>
            </w:pPr>
            <w:r w:rsidRPr="00E2133F">
              <w:rPr>
                <w:lang w:val="lv-LV"/>
              </w:rPr>
              <w:t xml:space="preserve">Dokumenta datums ir tā elektroniskās </w:t>
            </w:r>
          </w:p>
          <w:p w:rsidR="00F746C9" w:rsidRPr="00744647" w:rsidRDefault="0071556C" w:rsidP="00E2133F">
            <w:pPr>
              <w:tabs>
                <w:tab w:val="left" w:pos="5220"/>
              </w:tabs>
              <w:ind w:right="32"/>
              <w:jc w:val="right"/>
              <w:rPr>
                <w:spacing w:val="-4"/>
                <w:lang w:val="lv-LV"/>
              </w:rPr>
            </w:pPr>
            <w:r w:rsidRPr="00E2133F">
              <w:rPr>
                <w:lang w:val="lv-LV"/>
              </w:rPr>
              <w:t>parakstīšanas</w:t>
            </w:r>
            <w:r>
              <w:t xml:space="preserve"> datums</w:t>
            </w:r>
          </w:p>
        </w:tc>
      </w:tr>
      <w:tr w:rsidR="0064291A" w:rsidTr="00F746C9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6C9" w:rsidRPr="0070337F" w:rsidRDefault="0071556C" w:rsidP="00E30C3B">
            <w:pPr>
              <w:tabs>
                <w:tab w:val="left" w:pos="5220"/>
              </w:tabs>
              <w:ind w:right="32"/>
              <w:jc w:val="center"/>
              <w:rPr>
                <w:spacing w:val="-4"/>
                <w:lang w:val="lv-LV"/>
              </w:rPr>
            </w:pPr>
            <w:r w:rsidRPr="0070337F">
              <w:rPr>
                <w:i/>
                <w:spacing w:val="-4"/>
                <w:sz w:val="20"/>
                <w:szCs w:val="20"/>
                <w:lang w:val="lv-LV"/>
              </w:rPr>
              <w:t>(</w:t>
            </w:r>
            <w:r>
              <w:rPr>
                <w:i/>
                <w:spacing w:val="-4"/>
                <w:sz w:val="20"/>
                <w:szCs w:val="20"/>
                <w:lang w:val="lv-LV"/>
              </w:rPr>
              <w:t>atskaites</w:t>
            </w:r>
            <w:r w:rsidRPr="0070337F">
              <w:rPr>
                <w:i/>
                <w:spacing w:val="-4"/>
                <w:sz w:val="20"/>
                <w:szCs w:val="20"/>
                <w:lang w:val="lv-LV"/>
              </w:rPr>
              <w:t xml:space="preserve"> sagatavošanas vieta)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6C9" w:rsidRPr="00F746C9" w:rsidRDefault="00F746C9" w:rsidP="00F746C9">
            <w:pPr>
              <w:tabs>
                <w:tab w:val="left" w:pos="5220"/>
              </w:tabs>
              <w:ind w:right="32"/>
              <w:rPr>
                <w:spacing w:val="-4"/>
                <w:lang w:val="lv-LV"/>
              </w:rPr>
            </w:pPr>
          </w:p>
        </w:tc>
      </w:tr>
    </w:tbl>
    <w:p w:rsidR="00232CDC" w:rsidRPr="004834E3" w:rsidRDefault="00232CDC" w:rsidP="005F045C">
      <w:pPr>
        <w:jc w:val="both"/>
        <w:rPr>
          <w:bCs/>
          <w:spacing w:val="-4"/>
          <w:sz w:val="16"/>
          <w:szCs w:val="16"/>
          <w:lang w:val="lv-LV"/>
        </w:rPr>
      </w:pPr>
    </w:p>
    <w:p w:rsidR="007E63FC" w:rsidRPr="0070337F" w:rsidRDefault="0071556C" w:rsidP="005E5C9C">
      <w:pPr>
        <w:tabs>
          <w:tab w:val="left" w:pos="5580"/>
        </w:tabs>
        <w:jc w:val="both"/>
        <w:rPr>
          <w:spacing w:val="-4"/>
          <w:lang w:val="lv-LV"/>
        </w:rPr>
      </w:pPr>
      <w:r w:rsidRPr="0070337F">
        <w:rPr>
          <w:spacing w:val="-4"/>
          <w:lang w:val="lv-LV"/>
        </w:rPr>
        <w:t>________________________</w:t>
      </w:r>
      <w:r w:rsidR="00E30C3B">
        <w:rPr>
          <w:spacing w:val="-4"/>
          <w:lang w:val="lv-LV"/>
        </w:rPr>
        <w:t>___</w:t>
      </w:r>
      <w:r w:rsidRPr="0070337F">
        <w:rPr>
          <w:spacing w:val="-4"/>
          <w:lang w:val="lv-LV"/>
        </w:rPr>
        <w:t>________________________________________</w:t>
      </w:r>
      <w:r w:rsidR="00FB1194" w:rsidRPr="0070337F">
        <w:rPr>
          <w:spacing w:val="-4"/>
          <w:lang w:val="lv-LV"/>
        </w:rPr>
        <w:t>__</w:t>
      </w:r>
      <w:r w:rsidR="005F045C" w:rsidRPr="0070337F">
        <w:rPr>
          <w:spacing w:val="-4"/>
          <w:lang w:val="lv-LV"/>
        </w:rPr>
        <w:t>_________</w:t>
      </w:r>
    </w:p>
    <w:p w:rsidR="007E63FC" w:rsidRPr="0070337F" w:rsidRDefault="0071556C" w:rsidP="005E5C9C">
      <w:pPr>
        <w:jc w:val="center"/>
        <w:rPr>
          <w:i/>
          <w:spacing w:val="-4"/>
          <w:sz w:val="20"/>
          <w:szCs w:val="20"/>
          <w:lang w:val="lv-LV"/>
        </w:rPr>
      </w:pPr>
      <w:r w:rsidRPr="0070337F">
        <w:rPr>
          <w:i/>
          <w:spacing w:val="-4"/>
          <w:sz w:val="20"/>
          <w:szCs w:val="20"/>
          <w:lang w:val="lv-LV"/>
        </w:rPr>
        <w:t>(juridiskās personas nosaukums/fiziskās personas vārds, uzvārds)</w:t>
      </w:r>
    </w:p>
    <w:p w:rsidR="007E63FC" w:rsidRPr="0070337F" w:rsidRDefault="0071556C" w:rsidP="005E5C9C">
      <w:pPr>
        <w:tabs>
          <w:tab w:val="left" w:pos="2880"/>
        </w:tabs>
        <w:rPr>
          <w:spacing w:val="-4"/>
          <w:lang w:val="lv-LV"/>
        </w:rPr>
      </w:pPr>
      <w:r w:rsidRPr="0070337F">
        <w:rPr>
          <w:spacing w:val="-4"/>
          <w:lang w:val="lv-LV"/>
        </w:rPr>
        <w:t xml:space="preserve">(turpmāk – </w:t>
      </w:r>
      <w:r w:rsidR="00DC34F2" w:rsidRPr="0070337F">
        <w:rPr>
          <w:bCs/>
          <w:spacing w:val="-4"/>
          <w:lang w:val="lv-LV"/>
        </w:rPr>
        <w:t>D</w:t>
      </w:r>
      <w:r w:rsidRPr="0070337F">
        <w:rPr>
          <w:bCs/>
          <w:spacing w:val="-4"/>
          <w:lang w:val="lv-LV"/>
        </w:rPr>
        <w:t>arba devējs</w:t>
      </w:r>
      <w:r w:rsidRPr="0070337F">
        <w:rPr>
          <w:spacing w:val="-4"/>
          <w:lang w:val="lv-LV"/>
        </w:rPr>
        <w:t>)</w:t>
      </w:r>
      <w:r w:rsidR="00A83DA3">
        <w:rPr>
          <w:spacing w:val="-4"/>
          <w:lang w:val="lv-LV"/>
        </w:rPr>
        <w:t xml:space="preserve"> </w:t>
      </w:r>
      <w:r w:rsidRPr="0070337F">
        <w:rPr>
          <w:spacing w:val="-4"/>
          <w:lang w:val="lv-LV"/>
        </w:rPr>
        <w:t>______________________________________________</w:t>
      </w:r>
      <w:r w:rsidR="005F045C" w:rsidRPr="0070337F">
        <w:rPr>
          <w:spacing w:val="-4"/>
          <w:lang w:val="lv-LV"/>
        </w:rPr>
        <w:t>___________</w:t>
      </w:r>
    </w:p>
    <w:p w:rsidR="007E63FC" w:rsidRPr="0070337F" w:rsidRDefault="0071556C" w:rsidP="005E5C9C">
      <w:pPr>
        <w:ind w:firstLine="720"/>
        <w:jc w:val="center"/>
        <w:rPr>
          <w:i/>
          <w:spacing w:val="-4"/>
          <w:sz w:val="20"/>
          <w:szCs w:val="20"/>
          <w:lang w:val="lv-LV"/>
        </w:rPr>
      </w:pPr>
      <w:r w:rsidRPr="0070337F">
        <w:rPr>
          <w:i/>
          <w:spacing w:val="-4"/>
          <w:sz w:val="20"/>
          <w:szCs w:val="20"/>
          <w:lang w:val="lv-LV"/>
        </w:rPr>
        <w:t>(</w:t>
      </w:r>
      <w:r w:rsidR="00D21F5D" w:rsidRPr="0070337F">
        <w:rPr>
          <w:i/>
          <w:spacing w:val="-4"/>
          <w:sz w:val="20"/>
          <w:szCs w:val="20"/>
          <w:lang w:val="lv-LV"/>
        </w:rPr>
        <w:t xml:space="preserve">amats, </w:t>
      </w:r>
      <w:r w:rsidRPr="0070337F">
        <w:rPr>
          <w:i/>
          <w:spacing w:val="-4"/>
          <w:sz w:val="20"/>
          <w:szCs w:val="20"/>
          <w:lang w:val="lv-LV"/>
        </w:rPr>
        <w:t>vārds, uzvārds</w:t>
      </w:r>
      <w:r w:rsidR="00F762AC" w:rsidRPr="0070337F">
        <w:rPr>
          <w:i/>
          <w:spacing w:val="-4"/>
          <w:sz w:val="20"/>
          <w:szCs w:val="20"/>
          <w:lang w:val="lv-LV"/>
        </w:rPr>
        <w:t>)</w:t>
      </w:r>
      <w:r>
        <w:rPr>
          <w:rStyle w:val="FootnoteReference"/>
          <w:i/>
          <w:spacing w:val="-4"/>
          <w:sz w:val="20"/>
          <w:szCs w:val="20"/>
          <w:lang w:val="lv-LV"/>
        </w:rPr>
        <w:footnoteReference w:id="2"/>
      </w:r>
    </w:p>
    <w:p w:rsidR="00F71F8E" w:rsidRPr="0070337F" w:rsidRDefault="0071556C" w:rsidP="005E5C9C">
      <w:pPr>
        <w:pStyle w:val="BodyText3"/>
        <w:rPr>
          <w:spacing w:val="-4"/>
          <w:szCs w:val="24"/>
          <w:lang w:val="lv-LV"/>
        </w:rPr>
      </w:pPr>
      <w:r w:rsidRPr="0070337F">
        <w:rPr>
          <w:spacing w:val="-4"/>
          <w:szCs w:val="24"/>
          <w:lang w:val="lv-LV"/>
        </w:rPr>
        <w:t>personā</w:t>
      </w:r>
      <w:r w:rsidR="00550E5C" w:rsidRPr="0070337F">
        <w:rPr>
          <w:spacing w:val="-4"/>
          <w:szCs w:val="24"/>
          <w:lang w:val="lv-LV"/>
        </w:rPr>
        <w:t>,</w:t>
      </w:r>
      <w:r w:rsidRPr="0070337F">
        <w:rPr>
          <w:spacing w:val="-4"/>
          <w:szCs w:val="24"/>
          <w:lang w:val="lv-LV"/>
        </w:rPr>
        <w:t xml:space="preserve"> </w:t>
      </w:r>
      <w:r w:rsidR="001A1EA2" w:rsidRPr="0070337F">
        <w:rPr>
          <w:spacing w:val="-4"/>
          <w:szCs w:val="24"/>
          <w:lang w:val="lv-LV"/>
        </w:rPr>
        <w:t xml:space="preserve">sagatavo </w:t>
      </w:r>
      <w:r w:rsidR="00A83DA3">
        <w:rPr>
          <w:spacing w:val="-4"/>
          <w:szCs w:val="24"/>
          <w:lang w:val="lv-LV"/>
        </w:rPr>
        <w:t>atskaiti</w:t>
      </w:r>
      <w:r w:rsidR="00A83DA3" w:rsidRPr="0070337F">
        <w:rPr>
          <w:spacing w:val="-4"/>
          <w:szCs w:val="24"/>
          <w:lang w:val="lv-LV"/>
        </w:rPr>
        <w:t xml:space="preserve"> </w:t>
      </w:r>
      <w:r w:rsidR="00367DE6" w:rsidRPr="0070337F">
        <w:rPr>
          <w:spacing w:val="-4"/>
          <w:szCs w:val="24"/>
          <w:lang w:val="lv-LV"/>
        </w:rPr>
        <w:t xml:space="preserve">par mērķa grupas </w:t>
      </w:r>
      <w:r w:rsidR="004B646A">
        <w:rPr>
          <w:spacing w:val="-4"/>
          <w:szCs w:val="24"/>
          <w:lang w:val="lv-LV"/>
        </w:rPr>
        <w:t xml:space="preserve">klientu </w:t>
      </w:r>
      <w:r w:rsidR="0060437F" w:rsidRPr="0070337F">
        <w:rPr>
          <w:spacing w:val="-4"/>
          <w:szCs w:val="24"/>
          <w:lang w:val="lv-LV"/>
        </w:rPr>
        <w:t xml:space="preserve">nodarbināšanu (turpmāk – </w:t>
      </w:r>
      <w:r w:rsidR="00A83DA3" w:rsidRPr="0070337F">
        <w:rPr>
          <w:spacing w:val="-4"/>
          <w:szCs w:val="24"/>
          <w:lang w:val="lv-LV"/>
        </w:rPr>
        <w:t>A</w:t>
      </w:r>
      <w:r w:rsidR="00A83DA3">
        <w:rPr>
          <w:spacing w:val="-4"/>
          <w:szCs w:val="24"/>
          <w:lang w:val="lv-LV"/>
        </w:rPr>
        <w:t>tskaite</w:t>
      </w:r>
      <w:r w:rsidR="0060437F" w:rsidRPr="0070337F">
        <w:rPr>
          <w:spacing w:val="-4"/>
          <w:szCs w:val="24"/>
          <w:lang w:val="lv-LV"/>
        </w:rPr>
        <w:t xml:space="preserve">) </w:t>
      </w:r>
      <w:r w:rsidR="00367DE6" w:rsidRPr="0070337F">
        <w:rPr>
          <w:spacing w:val="-4"/>
          <w:szCs w:val="24"/>
          <w:lang w:val="lv-LV"/>
        </w:rPr>
        <w:t>20___.</w:t>
      </w:r>
      <w:r w:rsidR="000436C1" w:rsidRPr="0070337F">
        <w:rPr>
          <w:spacing w:val="-4"/>
          <w:szCs w:val="24"/>
          <w:lang w:val="lv-LV"/>
        </w:rPr>
        <w:t xml:space="preserve"> gada</w:t>
      </w:r>
      <w:r w:rsidR="00367DE6" w:rsidRPr="0070337F">
        <w:rPr>
          <w:spacing w:val="-4"/>
          <w:szCs w:val="24"/>
          <w:lang w:val="lv-LV"/>
        </w:rPr>
        <w:t xml:space="preserve"> _____________</w:t>
      </w:r>
      <w:r w:rsidR="00A83DA3">
        <w:rPr>
          <w:spacing w:val="-4"/>
          <w:szCs w:val="24"/>
          <w:lang w:val="lv-LV"/>
        </w:rPr>
        <w:t>_</w:t>
      </w:r>
      <w:r w:rsidR="00BB302B" w:rsidRPr="0070337F">
        <w:rPr>
          <w:spacing w:val="-4"/>
          <w:szCs w:val="24"/>
          <w:lang w:val="lv-LV"/>
        </w:rPr>
        <w:t>____</w:t>
      </w:r>
      <w:r w:rsidR="005F045C" w:rsidRPr="0070337F">
        <w:rPr>
          <w:spacing w:val="-4"/>
          <w:szCs w:val="24"/>
          <w:lang w:val="lv-LV"/>
        </w:rPr>
        <w:t>_______</w:t>
      </w:r>
      <w:r w:rsidR="00BB302B" w:rsidRPr="0070337F">
        <w:rPr>
          <w:spacing w:val="-4"/>
          <w:szCs w:val="24"/>
          <w:lang w:val="lv-LV"/>
        </w:rPr>
        <w:t xml:space="preserve"> </w:t>
      </w:r>
      <w:r w:rsidR="00BB302B" w:rsidRPr="0070337F">
        <w:rPr>
          <w:b/>
          <w:spacing w:val="-4"/>
          <w:szCs w:val="24"/>
          <w:lang w:val="lv-LV"/>
        </w:rPr>
        <w:t xml:space="preserve">/ </w:t>
      </w:r>
      <w:r w:rsidR="00D17E41" w:rsidRPr="00D17E41">
        <w:rPr>
          <w:spacing w:val="-4"/>
          <w:szCs w:val="24"/>
          <w:lang w:val="lv-LV"/>
        </w:rPr>
        <w:t>20__.gada _____ kalendārajā ceturksnī</w:t>
      </w:r>
      <w:r>
        <w:rPr>
          <w:spacing w:val="-4"/>
          <w:szCs w:val="24"/>
          <w:vertAlign w:val="superscript"/>
          <w:lang w:val="lv-LV"/>
        </w:rPr>
        <w:footnoteReference w:id="3"/>
      </w:r>
      <w:r w:rsidR="00D17E41" w:rsidRPr="00D17E41">
        <w:rPr>
          <w:spacing w:val="-4"/>
          <w:szCs w:val="24"/>
          <w:lang w:val="lv-LV"/>
        </w:rPr>
        <w:t xml:space="preserve"> saskaņā</w:t>
      </w:r>
      <w:r w:rsidR="00D17E41" w:rsidRPr="00D17E41">
        <w:t xml:space="preserve"> </w:t>
      </w:r>
      <w:r w:rsidR="00D17E41" w:rsidRPr="00D17E41">
        <w:rPr>
          <w:spacing w:val="-4"/>
          <w:szCs w:val="24"/>
          <w:lang w:val="lv-LV"/>
        </w:rPr>
        <w:t>ar</w:t>
      </w:r>
    </w:p>
    <w:p w:rsidR="00F71F8E" w:rsidRPr="0070337F" w:rsidRDefault="0071556C" w:rsidP="00D17E41">
      <w:pPr>
        <w:pStyle w:val="BodyText3"/>
        <w:ind w:left="720" w:firstLine="720"/>
        <w:rPr>
          <w:spacing w:val="-4"/>
          <w:sz w:val="20"/>
          <w:lang w:val="lv-LV"/>
        </w:rPr>
      </w:pPr>
      <w:r>
        <w:rPr>
          <w:i/>
          <w:spacing w:val="-4"/>
          <w:sz w:val="20"/>
          <w:lang w:val="lv-LV"/>
        </w:rPr>
        <w:t xml:space="preserve">  </w:t>
      </w:r>
      <w:r w:rsidR="00BB302B" w:rsidRPr="0070337F">
        <w:rPr>
          <w:i/>
          <w:spacing w:val="-4"/>
          <w:sz w:val="20"/>
          <w:lang w:val="lv-LV"/>
        </w:rPr>
        <w:t>(mēneša nosaukums)</w:t>
      </w:r>
      <w:r w:rsidRPr="0070337F">
        <w:rPr>
          <w:i/>
          <w:spacing w:val="-4"/>
          <w:sz w:val="20"/>
          <w:lang w:val="lv-LV"/>
        </w:rPr>
        <w:t xml:space="preserve">        </w:t>
      </w:r>
      <w:r>
        <w:rPr>
          <w:i/>
          <w:spacing w:val="-4"/>
          <w:sz w:val="20"/>
          <w:lang w:val="lv-LV"/>
        </w:rPr>
        <w:tab/>
      </w:r>
      <w:r>
        <w:rPr>
          <w:i/>
          <w:spacing w:val="-4"/>
          <w:sz w:val="20"/>
          <w:lang w:val="lv-LV"/>
        </w:rPr>
        <w:tab/>
        <w:t xml:space="preserve">       </w:t>
      </w:r>
      <w:r w:rsidRPr="0070337F">
        <w:rPr>
          <w:i/>
          <w:spacing w:val="-4"/>
          <w:sz w:val="20"/>
          <w:lang w:val="lv-LV"/>
        </w:rPr>
        <w:t xml:space="preserve"> (gada kalendārais ceturksnis)</w:t>
      </w:r>
    </w:p>
    <w:p w:rsidR="007E63FC" w:rsidRPr="0070337F" w:rsidRDefault="0071556C" w:rsidP="00B87FC4">
      <w:pPr>
        <w:pStyle w:val="BodyText3"/>
        <w:rPr>
          <w:spacing w:val="-4"/>
          <w:szCs w:val="24"/>
          <w:lang w:val="lv-LV"/>
        </w:rPr>
      </w:pPr>
      <w:r w:rsidRPr="0070337F">
        <w:rPr>
          <w:spacing w:val="-4"/>
          <w:szCs w:val="24"/>
          <w:lang w:val="lv-LV"/>
        </w:rPr>
        <w:t xml:space="preserve">20__.gada ___.___________ noslēgto līgumu </w:t>
      </w:r>
      <w:r w:rsidR="005F045C" w:rsidRPr="0070337F">
        <w:rPr>
          <w:spacing w:val="-4"/>
          <w:szCs w:val="24"/>
          <w:lang w:val="lv-LV"/>
        </w:rPr>
        <w:t xml:space="preserve">par </w:t>
      </w:r>
      <w:r w:rsidR="00E00977" w:rsidRPr="0070337F">
        <w:rPr>
          <w:spacing w:val="-4"/>
          <w:szCs w:val="24"/>
          <w:lang w:val="lv-LV"/>
        </w:rPr>
        <w:t xml:space="preserve">mērķa grupas </w:t>
      </w:r>
      <w:r w:rsidR="004B646A">
        <w:rPr>
          <w:spacing w:val="-4"/>
          <w:szCs w:val="24"/>
          <w:lang w:val="lv-LV"/>
        </w:rPr>
        <w:t xml:space="preserve">klientu </w:t>
      </w:r>
      <w:r w:rsidR="00BB302B" w:rsidRPr="0070337F">
        <w:rPr>
          <w:spacing w:val="-4"/>
          <w:szCs w:val="24"/>
          <w:lang w:val="lv-LV"/>
        </w:rPr>
        <w:t>iesaistīšanu</w:t>
      </w:r>
      <w:r w:rsidR="00203261" w:rsidRPr="0070337F">
        <w:rPr>
          <w:spacing w:val="-4"/>
          <w:szCs w:val="24"/>
          <w:lang w:val="lv-LV"/>
        </w:rPr>
        <w:t xml:space="preserve"> pasākumā </w:t>
      </w:r>
      <w:r w:rsidR="00BB302B" w:rsidRPr="0070337F">
        <w:rPr>
          <w:spacing w:val="-4"/>
          <w:szCs w:val="24"/>
          <w:lang w:val="lv-LV"/>
        </w:rPr>
        <w:t xml:space="preserve">Nr.______________(turpmāk – </w:t>
      </w:r>
      <w:r w:rsidR="00FB5C9C" w:rsidRPr="0070337F">
        <w:rPr>
          <w:spacing w:val="-4"/>
          <w:szCs w:val="24"/>
          <w:lang w:val="lv-LV"/>
        </w:rPr>
        <w:t>L</w:t>
      </w:r>
      <w:r w:rsidR="00BB302B" w:rsidRPr="0070337F">
        <w:rPr>
          <w:spacing w:val="-4"/>
          <w:szCs w:val="24"/>
          <w:lang w:val="lv-LV"/>
        </w:rPr>
        <w:t>īgums).</w:t>
      </w:r>
    </w:p>
    <w:p w:rsidR="005F045C" w:rsidRPr="0070337F" w:rsidRDefault="005F045C" w:rsidP="00B87FC4">
      <w:pPr>
        <w:pStyle w:val="BodyText3"/>
        <w:rPr>
          <w:spacing w:val="-4"/>
          <w:szCs w:val="24"/>
          <w:lang w:val="lv-LV"/>
        </w:rPr>
      </w:pPr>
    </w:p>
    <w:p w:rsidR="005F045C" w:rsidRPr="0070337F" w:rsidRDefault="0071556C" w:rsidP="005F045C">
      <w:pPr>
        <w:numPr>
          <w:ilvl w:val="0"/>
          <w:numId w:val="36"/>
        </w:numPr>
        <w:ind w:left="993" w:hanging="273"/>
        <w:jc w:val="both"/>
        <w:rPr>
          <w:spacing w:val="-4"/>
          <w:sz w:val="20"/>
          <w:szCs w:val="20"/>
          <w:lang w:val="lv-LV"/>
        </w:rPr>
      </w:pPr>
      <w:r w:rsidRPr="0070337F">
        <w:rPr>
          <w:spacing w:val="-4"/>
          <w:lang w:val="lv-LV"/>
        </w:rPr>
        <w:t>Pasākumā tika iesaistīti __</w:t>
      </w:r>
      <w:r w:rsidR="00BB302B" w:rsidRPr="0070337F">
        <w:rPr>
          <w:spacing w:val="-4"/>
          <w:lang w:val="lv-LV"/>
        </w:rPr>
        <w:t xml:space="preserve">___ </w:t>
      </w:r>
      <w:r w:rsidR="00E00977" w:rsidRPr="0070337F">
        <w:rPr>
          <w:spacing w:val="-4"/>
          <w:lang w:val="lv-LV"/>
        </w:rPr>
        <w:t xml:space="preserve">mērķa </w:t>
      </w:r>
      <w:r w:rsidR="002339DB" w:rsidRPr="0070337F">
        <w:rPr>
          <w:spacing w:val="-4"/>
          <w:lang w:val="lv-LV"/>
        </w:rPr>
        <w:t>grupas</w:t>
      </w:r>
      <w:r w:rsidR="00CF5588">
        <w:rPr>
          <w:spacing w:val="-4"/>
          <w:lang w:val="lv-LV"/>
        </w:rPr>
        <w:t xml:space="preserve"> </w:t>
      </w:r>
      <w:r w:rsidR="004B646A">
        <w:rPr>
          <w:spacing w:val="-4"/>
          <w:lang w:val="lv-LV"/>
        </w:rPr>
        <w:t xml:space="preserve">klienti </w:t>
      </w:r>
      <w:r w:rsidR="00BB302B" w:rsidRPr="0070337F">
        <w:rPr>
          <w:spacing w:val="-4"/>
          <w:lang w:val="lv-LV"/>
        </w:rPr>
        <w:t>(turpmāk –</w:t>
      </w:r>
      <w:r w:rsidR="004B646A">
        <w:rPr>
          <w:spacing w:val="-4"/>
          <w:lang w:val="lv-LV"/>
        </w:rPr>
        <w:t>klienti</w:t>
      </w:r>
      <w:r w:rsidR="00BB302B" w:rsidRPr="0070337F">
        <w:rPr>
          <w:spacing w:val="-4"/>
          <w:lang w:val="lv-LV"/>
        </w:rPr>
        <w:t>).</w:t>
      </w:r>
    </w:p>
    <w:p w:rsidR="005F045C" w:rsidRPr="0070337F" w:rsidRDefault="0071556C" w:rsidP="005F045C">
      <w:pPr>
        <w:ind w:left="3153"/>
        <w:jc w:val="both"/>
        <w:rPr>
          <w:spacing w:val="-4"/>
          <w:sz w:val="20"/>
          <w:szCs w:val="20"/>
          <w:lang w:val="lv-LV"/>
        </w:rPr>
      </w:pPr>
      <w:r w:rsidRPr="0070337F">
        <w:rPr>
          <w:i/>
          <w:spacing w:val="-4"/>
          <w:sz w:val="20"/>
          <w:szCs w:val="20"/>
          <w:lang w:val="lv-LV"/>
        </w:rPr>
        <w:t xml:space="preserve"> (skaits)</w:t>
      </w:r>
    </w:p>
    <w:p w:rsidR="005F045C" w:rsidRPr="0070337F" w:rsidRDefault="0071556C" w:rsidP="006F5676">
      <w:pPr>
        <w:numPr>
          <w:ilvl w:val="0"/>
          <w:numId w:val="36"/>
        </w:numPr>
        <w:tabs>
          <w:tab w:val="left" w:pos="993"/>
        </w:tabs>
        <w:ind w:left="0" w:firstLine="720"/>
        <w:jc w:val="both"/>
        <w:rPr>
          <w:spacing w:val="-4"/>
          <w:lang w:val="lv-LV"/>
        </w:rPr>
      </w:pPr>
      <w:r w:rsidRPr="0070337F">
        <w:rPr>
          <w:spacing w:val="-4"/>
          <w:lang w:val="lv-LV"/>
        </w:rPr>
        <w:t xml:space="preserve">Pamatojoties </w:t>
      </w:r>
      <w:r w:rsidR="0060169B" w:rsidRPr="0070337F">
        <w:rPr>
          <w:spacing w:val="-4"/>
          <w:lang w:val="lv-LV"/>
        </w:rPr>
        <w:t xml:space="preserve">uz </w:t>
      </w:r>
      <w:r w:rsidR="00A83DA3" w:rsidRPr="0070337F">
        <w:rPr>
          <w:spacing w:val="-4"/>
          <w:lang w:val="lv-LV"/>
        </w:rPr>
        <w:t>A</w:t>
      </w:r>
      <w:r w:rsidR="00A83DA3">
        <w:rPr>
          <w:spacing w:val="-4"/>
          <w:lang w:val="lv-LV"/>
        </w:rPr>
        <w:t>tskaites</w:t>
      </w:r>
      <w:r w:rsidR="00A83DA3" w:rsidRPr="0070337F">
        <w:rPr>
          <w:spacing w:val="-4"/>
          <w:lang w:val="lv-LV"/>
        </w:rPr>
        <w:t xml:space="preserve"> </w:t>
      </w:r>
      <w:r w:rsidR="00655C20">
        <w:rPr>
          <w:spacing w:val="-4"/>
          <w:lang w:val="lv-LV"/>
        </w:rPr>
        <w:t>4</w:t>
      </w:r>
      <w:r w:rsidR="0060169B" w:rsidRPr="0070337F">
        <w:rPr>
          <w:spacing w:val="-4"/>
          <w:lang w:val="lv-LV"/>
        </w:rPr>
        <w:t>.1.</w:t>
      </w:r>
      <w:r w:rsidR="006F5676">
        <w:rPr>
          <w:spacing w:val="-4"/>
          <w:lang w:val="lv-LV"/>
        </w:rPr>
        <w:t xml:space="preserve"> </w:t>
      </w:r>
      <w:r w:rsidR="001172C7">
        <w:rPr>
          <w:spacing w:val="-4"/>
          <w:lang w:val="lv-LV"/>
        </w:rPr>
        <w:t xml:space="preserve">apakšpunktā </w:t>
      </w:r>
      <w:r w:rsidR="0060437F" w:rsidRPr="0070337F">
        <w:rPr>
          <w:spacing w:val="-4"/>
          <w:lang w:val="lv-LV"/>
        </w:rPr>
        <w:t>norādītaj</w:t>
      </w:r>
      <w:r w:rsidR="00023183">
        <w:rPr>
          <w:spacing w:val="-4"/>
          <w:lang w:val="lv-LV"/>
        </w:rPr>
        <w:t>ā</w:t>
      </w:r>
      <w:r w:rsidR="0060437F" w:rsidRPr="0070337F">
        <w:rPr>
          <w:spacing w:val="-4"/>
          <w:lang w:val="lv-LV"/>
        </w:rPr>
        <w:t xml:space="preserve"> </w:t>
      </w:r>
      <w:r w:rsidR="0060169B" w:rsidRPr="0070337F">
        <w:rPr>
          <w:spacing w:val="-4"/>
          <w:lang w:val="lv-LV"/>
        </w:rPr>
        <w:t>pielikum</w:t>
      </w:r>
      <w:r w:rsidR="00023183">
        <w:rPr>
          <w:spacing w:val="-4"/>
          <w:lang w:val="lv-LV"/>
        </w:rPr>
        <w:t>ā</w:t>
      </w:r>
      <w:r w:rsidR="0060169B" w:rsidRPr="0070337F">
        <w:rPr>
          <w:spacing w:val="-4"/>
          <w:lang w:val="lv-LV"/>
        </w:rPr>
        <w:t xml:space="preserve"> </w:t>
      </w:r>
      <w:r w:rsidR="00BE1FB9" w:rsidRPr="0070337F">
        <w:rPr>
          <w:spacing w:val="-4"/>
          <w:lang w:val="lv-LV"/>
        </w:rPr>
        <w:t>sniegto</w:t>
      </w:r>
      <w:r w:rsidR="0060169B" w:rsidRPr="0070337F">
        <w:rPr>
          <w:spacing w:val="-4"/>
          <w:lang w:val="lv-LV"/>
        </w:rPr>
        <w:t xml:space="preserve"> informāciju</w:t>
      </w:r>
      <w:r w:rsidR="00D21F5D" w:rsidRPr="0070337F">
        <w:rPr>
          <w:spacing w:val="-4"/>
          <w:lang w:val="lv-LV"/>
        </w:rPr>
        <w:t>,</w:t>
      </w:r>
      <w:r w:rsidR="0060169B" w:rsidRPr="0070337F">
        <w:rPr>
          <w:spacing w:val="-4"/>
          <w:lang w:val="lv-LV"/>
        </w:rPr>
        <w:t xml:space="preserve"> </w:t>
      </w:r>
      <w:r w:rsidR="004B646A">
        <w:rPr>
          <w:spacing w:val="-4"/>
          <w:lang w:val="lv-LV"/>
        </w:rPr>
        <w:t xml:space="preserve">klientu </w:t>
      </w:r>
      <w:r w:rsidRPr="0070337F">
        <w:rPr>
          <w:spacing w:val="-4"/>
          <w:lang w:val="lv-LV"/>
        </w:rPr>
        <w:t>nodarbināšanai</w:t>
      </w:r>
      <w:r w:rsidR="0060169B" w:rsidRPr="0070337F">
        <w:rPr>
          <w:spacing w:val="-4"/>
          <w:lang w:val="lv-LV"/>
        </w:rPr>
        <w:t xml:space="preserve"> izlietot</w:t>
      </w:r>
      <w:r w:rsidR="00DC34F2" w:rsidRPr="0070337F">
        <w:rPr>
          <w:spacing w:val="-4"/>
          <w:lang w:val="lv-LV"/>
        </w:rPr>
        <w:t>i</w:t>
      </w:r>
      <w:r w:rsidRPr="0070337F">
        <w:rPr>
          <w:spacing w:val="-4"/>
          <w:lang w:val="lv-LV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1418"/>
      </w:tblGrid>
      <w:tr w:rsidR="0064291A" w:rsidTr="00C04878">
        <w:tc>
          <w:tcPr>
            <w:tcW w:w="1384" w:type="dxa"/>
            <w:shd w:val="clear" w:color="auto" w:fill="auto"/>
          </w:tcPr>
          <w:p w:rsidR="00FA788A" w:rsidRPr="0070337F" w:rsidRDefault="0071556C" w:rsidP="00EA1DC7">
            <w:pPr>
              <w:jc w:val="center"/>
              <w:rPr>
                <w:spacing w:val="-4"/>
                <w:lang w:val="lv-LV"/>
              </w:rPr>
            </w:pPr>
            <w:r w:rsidRPr="0070337F">
              <w:rPr>
                <w:lang w:val="lv-LV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FA788A" w:rsidRPr="0070337F" w:rsidRDefault="0071556C" w:rsidP="0008468B">
            <w:pPr>
              <w:rPr>
                <w:lang w:val="lv-LV"/>
              </w:rPr>
            </w:pPr>
            <w:r w:rsidRPr="0070337F">
              <w:rPr>
                <w:spacing w:val="-4"/>
                <w:lang w:val="lv-LV"/>
              </w:rPr>
              <w:t xml:space="preserve">no </w:t>
            </w:r>
            <w:r w:rsidR="008448B5">
              <w:rPr>
                <w:spacing w:val="-4"/>
                <w:lang w:val="lv-LV"/>
              </w:rPr>
              <w:t xml:space="preserve">Nodarbinātības valsts aģentūras (turpmāk – </w:t>
            </w:r>
            <w:r w:rsidR="00C04878">
              <w:rPr>
                <w:spacing w:val="-4"/>
                <w:lang w:val="lv-LV"/>
              </w:rPr>
              <w:t>Aģentūra</w:t>
            </w:r>
            <w:r w:rsidR="008448B5">
              <w:rPr>
                <w:spacing w:val="-4"/>
                <w:lang w:val="lv-LV"/>
              </w:rPr>
              <w:t>)</w:t>
            </w:r>
            <w:r w:rsidRPr="0070337F">
              <w:rPr>
                <w:spacing w:val="-4"/>
                <w:lang w:val="lv-LV"/>
              </w:rPr>
              <w:t xml:space="preserve"> finansējuma</w:t>
            </w:r>
          </w:p>
        </w:tc>
        <w:tc>
          <w:tcPr>
            <w:tcW w:w="1418" w:type="dxa"/>
            <w:shd w:val="clear" w:color="auto" w:fill="auto"/>
          </w:tcPr>
          <w:p w:rsidR="00FA788A" w:rsidRPr="0070337F" w:rsidRDefault="0071556C" w:rsidP="005F045C">
            <w:pPr>
              <w:rPr>
                <w:b/>
                <w:spacing w:val="-4"/>
                <w:lang w:val="lv-LV"/>
              </w:rPr>
            </w:pPr>
            <w:r w:rsidRPr="0070337F">
              <w:rPr>
                <w:b/>
                <w:spacing w:val="-4"/>
                <w:lang w:val="lv-LV"/>
              </w:rPr>
              <w:t xml:space="preserve">EUR </w:t>
            </w:r>
          </w:p>
        </w:tc>
      </w:tr>
      <w:tr w:rsidR="0064291A" w:rsidTr="00783617">
        <w:tc>
          <w:tcPr>
            <w:tcW w:w="9606" w:type="dxa"/>
            <w:gridSpan w:val="3"/>
            <w:shd w:val="clear" w:color="auto" w:fill="auto"/>
          </w:tcPr>
          <w:p w:rsidR="00FA788A" w:rsidRPr="0070337F" w:rsidRDefault="0071556C" w:rsidP="0008468B">
            <w:pPr>
              <w:jc w:val="right"/>
              <w:rPr>
                <w:i/>
                <w:spacing w:val="-4"/>
                <w:lang w:val="lv-LV"/>
              </w:rPr>
            </w:pPr>
            <w:r w:rsidRPr="0070337F">
              <w:rPr>
                <w:spacing w:val="-4"/>
                <w:lang w:val="lv-LV"/>
              </w:rPr>
              <w:t>, t.sk.:</w:t>
            </w:r>
          </w:p>
        </w:tc>
      </w:tr>
      <w:tr w:rsidR="0064291A" w:rsidTr="00783617">
        <w:tc>
          <w:tcPr>
            <w:tcW w:w="9606" w:type="dxa"/>
            <w:gridSpan w:val="3"/>
            <w:shd w:val="clear" w:color="auto" w:fill="auto"/>
          </w:tcPr>
          <w:p w:rsidR="00FA788A" w:rsidRPr="0070337F" w:rsidRDefault="0071556C" w:rsidP="0008468B">
            <w:pPr>
              <w:jc w:val="center"/>
              <w:rPr>
                <w:sz w:val="20"/>
                <w:szCs w:val="20"/>
                <w:lang w:val="lv-LV"/>
              </w:rPr>
            </w:pPr>
            <w:r w:rsidRPr="0070337F">
              <w:rPr>
                <w:i/>
                <w:spacing w:val="-4"/>
                <w:sz w:val="20"/>
                <w:szCs w:val="20"/>
                <w:lang w:val="lv-LV"/>
              </w:rPr>
              <w:t>(summas atšifrējums vārdiem</w:t>
            </w:r>
            <w:r w:rsidRPr="0070337F">
              <w:rPr>
                <w:sz w:val="20"/>
                <w:szCs w:val="20"/>
                <w:lang w:val="lv-LV"/>
              </w:rPr>
              <w:t>)</w:t>
            </w:r>
          </w:p>
        </w:tc>
      </w:tr>
      <w:tr w:rsidR="0064291A" w:rsidTr="00C04878">
        <w:tc>
          <w:tcPr>
            <w:tcW w:w="1384" w:type="dxa"/>
            <w:shd w:val="clear" w:color="auto" w:fill="auto"/>
          </w:tcPr>
          <w:p w:rsidR="00EA1DC7" w:rsidRPr="0070337F" w:rsidRDefault="0071556C" w:rsidP="00EA1DC7">
            <w:pPr>
              <w:jc w:val="right"/>
              <w:rPr>
                <w:lang w:val="lv-LV"/>
              </w:rPr>
            </w:pPr>
            <w:r w:rsidRPr="0070337F">
              <w:rPr>
                <w:lang w:val="lv-LV"/>
              </w:rPr>
              <w:t>2.1.1.</w:t>
            </w:r>
          </w:p>
        </w:tc>
        <w:tc>
          <w:tcPr>
            <w:tcW w:w="6804" w:type="dxa"/>
            <w:shd w:val="clear" w:color="auto" w:fill="auto"/>
          </w:tcPr>
          <w:p w:rsidR="00EA1DC7" w:rsidRPr="0070337F" w:rsidRDefault="0071556C" w:rsidP="0008468B">
            <w:pPr>
              <w:rPr>
                <w:lang w:val="lv-LV"/>
              </w:rPr>
            </w:pPr>
            <w:r w:rsidRPr="0070337F">
              <w:rPr>
                <w:bCs/>
                <w:iCs/>
                <w:spacing w:val="-4"/>
                <w:lang w:val="lv-LV"/>
              </w:rPr>
              <w:t xml:space="preserve">dotācija </w:t>
            </w:r>
            <w:r w:rsidR="004B646A">
              <w:rPr>
                <w:bCs/>
                <w:iCs/>
                <w:spacing w:val="-4"/>
                <w:lang w:val="lv-LV"/>
              </w:rPr>
              <w:t xml:space="preserve">klientu </w:t>
            </w:r>
            <w:r w:rsidRPr="0070337F">
              <w:rPr>
                <w:bCs/>
                <w:iCs/>
                <w:spacing w:val="-4"/>
                <w:lang w:val="lv-LV"/>
              </w:rPr>
              <w:t>darba algai</w:t>
            </w:r>
            <w:r w:rsidR="006E17E9" w:rsidRPr="0070337F">
              <w:rPr>
                <w:lang w:val="lv-LV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A1DC7" w:rsidRPr="0070337F" w:rsidRDefault="0071556C" w:rsidP="005F045C">
            <w:pPr>
              <w:rPr>
                <w:lang w:val="lv-LV"/>
              </w:rPr>
            </w:pPr>
            <w:r w:rsidRPr="0070337F">
              <w:rPr>
                <w:bCs/>
                <w:iCs/>
                <w:spacing w:val="-4"/>
                <w:lang w:val="lv-LV"/>
              </w:rPr>
              <w:t>EUR</w:t>
            </w:r>
          </w:p>
        </w:tc>
      </w:tr>
      <w:tr w:rsidR="0064291A" w:rsidTr="00C04878">
        <w:tc>
          <w:tcPr>
            <w:tcW w:w="1384" w:type="dxa"/>
            <w:shd w:val="clear" w:color="auto" w:fill="auto"/>
          </w:tcPr>
          <w:p w:rsidR="00EA1DC7" w:rsidRPr="0070337F" w:rsidRDefault="0071556C" w:rsidP="00EA1DC7">
            <w:pPr>
              <w:jc w:val="right"/>
              <w:rPr>
                <w:lang w:val="lv-LV"/>
              </w:rPr>
            </w:pPr>
            <w:r w:rsidRPr="0070337F">
              <w:rPr>
                <w:lang w:val="lv-LV"/>
              </w:rPr>
              <w:t>2.1.2.</w:t>
            </w:r>
          </w:p>
        </w:tc>
        <w:tc>
          <w:tcPr>
            <w:tcW w:w="6804" w:type="dxa"/>
            <w:shd w:val="clear" w:color="auto" w:fill="auto"/>
          </w:tcPr>
          <w:p w:rsidR="00EA1DC7" w:rsidRPr="0070337F" w:rsidRDefault="0071556C" w:rsidP="0008468B">
            <w:pPr>
              <w:rPr>
                <w:lang w:val="lv-LV"/>
              </w:rPr>
            </w:pPr>
            <w:r w:rsidRPr="0070337F">
              <w:rPr>
                <w:bCs/>
                <w:iCs/>
                <w:spacing w:val="-4"/>
                <w:lang w:val="lv-LV"/>
              </w:rPr>
              <w:t xml:space="preserve">dotācija </w:t>
            </w:r>
            <w:r w:rsidR="004B646A">
              <w:rPr>
                <w:bCs/>
                <w:iCs/>
                <w:spacing w:val="-4"/>
                <w:lang w:val="lv-LV"/>
              </w:rPr>
              <w:t xml:space="preserve">klientu </w:t>
            </w:r>
            <w:r w:rsidRPr="0070337F">
              <w:rPr>
                <w:bCs/>
                <w:iCs/>
                <w:spacing w:val="-4"/>
                <w:lang w:val="lv-LV"/>
              </w:rPr>
              <w:t>darba vadītājam</w:t>
            </w:r>
            <w:r w:rsidR="006E17E9" w:rsidRPr="0070337F">
              <w:rPr>
                <w:lang w:val="lv-LV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A1DC7" w:rsidRPr="0070337F" w:rsidRDefault="0071556C" w:rsidP="005F045C">
            <w:pPr>
              <w:rPr>
                <w:lang w:val="lv-LV"/>
              </w:rPr>
            </w:pPr>
            <w:r w:rsidRPr="0070337F">
              <w:rPr>
                <w:bCs/>
                <w:iCs/>
                <w:spacing w:val="-4"/>
                <w:lang w:val="lv-LV"/>
              </w:rPr>
              <w:t xml:space="preserve">EUR </w:t>
            </w:r>
          </w:p>
        </w:tc>
      </w:tr>
    </w:tbl>
    <w:p w:rsidR="005F045C" w:rsidRPr="0070337F" w:rsidRDefault="005F045C" w:rsidP="005F045C">
      <w:pPr>
        <w:tabs>
          <w:tab w:val="left" w:pos="993"/>
        </w:tabs>
        <w:jc w:val="both"/>
        <w:rPr>
          <w:spacing w:val="-4"/>
          <w:sz w:val="16"/>
          <w:szCs w:val="16"/>
          <w:lang w:val="lv-LV"/>
        </w:rPr>
      </w:pPr>
    </w:p>
    <w:p w:rsidR="00F656FA" w:rsidRPr="0070337F" w:rsidRDefault="0071556C" w:rsidP="001B1F5C">
      <w:pPr>
        <w:pStyle w:val="BodyText3"/>
        <w:numPr>
          <w:ilvl w:val="0"/>
          <w:numId w:val="36"/>
        </w:numPr>
        <w:overflowPunct/>
        <w:autoSpaceDE/>
        <w:autoSpaceDN/>
        <w:adjustRightInd/>
        <w:textAlignment w:val="auto"/>
        <w:rPr>
          <w:bCs/>
          <w:iCs/>
          <w:spacing w:val="-4"/>
          <w:szCs w:val="24"/>
          <w:lang w:val="lv-LV"/>
        </w:rPr>
      </w:pPr>
      <w:r w:rsidRPr="0070337F">
        <w:rPr>
          <w:bCs/>
          <w:iCs/>
          <w:spacing w:val="-4"/>
          <w:szCs w:val="24"/>
          <w:lang w:val="lv-LV"/>
        </w:rPr>
        <w:t xml:space="preserve">Darba devējs </w:t>
      </w:r>
      <w:r w:rsidR="004E55ED">
        <w:rPr>
          <w:bCs/>
          <w:iCs/>
          <w:spacing w:val="-4"/>
          <w:szCs w:val="24"/>
          <w:lang w:val="lv-LV"/>
        </w:rPr>
        <w:t xml:space="preserve">ar savu parakstu </w:t>
      </w:r>
      <w:r w:rsidRPr="0070337F">
        <w:rPr>
          <w:bCs/>
          <w:iCs/>
          <w:spacing w:val="-4"/>
          <w:szCs w:val="24"/>
          <w:lang w:val="lv-LV"/>
        </w:rPr>
        <w:t>apliecina</w:t>
      </w:r>
      <w:r w:rsidR="005C71E0" w:rsidRPr="0070337F">
        <w:rPr>
          <w:bCs/>
          <w:iCs/>
          <w:spacing w:val="-4"/>
          <w:szCs w:val="24"/>
          <w:lang w:val="lv-LV"/>
        </w:rPr>
        <w:t>, ka</w:t>
      </w:r>
      <w:r w:rsidRPr="0070337F">
        <w:rPr>
          <w:bCs/>
          <w:iCs/>
          <w:spacing w:val="-4"/>
          <w:szCs w:val="24"/>
          <w:lang w:val="lv-LV"/>
        </w:rPr>
        <w:t xml:space="preserve">: </w:t>
      </w:r>
    </w:p>
    <w:p w:rsidR="002456DB" w:rsidRPr="0070337F" w:rsidRDefault="0071556C" w:rsidP="00257FF3">
      <w:pPr>
        <w:pStyle w:val="BodyText3"/>
        <w:overflowPunct/>
        <w:autoSpaceDE/>
        <w:autoSpaceDN/>
        <w:adjustRightInd/>
        <w:ind w:firstLine="720"/>
        <w:textAlignment w:val="auto"/>
        <w:rPr>
          <w:bCs/>
          <w:iCs/>
          <w:spacing w:val="-4"/>
          <w:szCs w:val="24"/>
          <w:lang w:val="lv-LV"/>
        </w:rPr>
      </w:pPr>
      <w:r w:rsidRPr="0070337F">
        <w:rPr>
          <w:bCs/>
          <w:iCs/>
          <w:spacing w:val="-4"/>
          <w:szCs w:val="24"/>
          <w:lang w:val="lv-LV"/>
        </w:rPr>
        <w:t>3</w:t>
      </w:r>
      <w:r w:rsidR="004A4F5B" w:rsidRPr="0070337F">
        <w:rPr>
          <w:bCs/>
          <w:iCs/>
          <w:spacing w:val="-4"/>
          <w:szCs w:val="24"/>
          <w:lang w:val="lv-LV"/>
        </w:rPr>
        <w:t>.1.</w:t>
      </w:r>
      <w:r w:rsidR="00EF35FE" w:rsidRPr="0070337F">
        <w:rPr>
          <w:bCs/>
          <w:iCs/>
          <w:spacing w:val="-4"/>
          <w:szCs w:val="24"/>
          <w:lang w:val="lv-LV"/>
        </w:rPr>
        <w:tab/>
      </w:r>
      <w:r w:rsidR="004A4F5B" w:rsidRPr="0070337F">
        <w:rPr>
          <w:bCs/>
          <w:iCs/>
          <w:spacing w:val="-4"/>
          <w:szCs w:val="24"/>
          <w:lang w:val="lv-LV"/>
        </w:rPr>
        <w:t xml:space="preserve">ir veicis </w:t>
      </w:r>
      <w:r w:rsidR="005C71E0" w:rsidRPr="0070337F">
        <w:rPr>
          <w:bCs/>
          <w:iCs/>
          <w:spacing w:val="-4"/>
          <w:szCs w:val="24"/>
          <w:lang w:val="lv-LV"/>
        </w:rPr>
        <w:t xml:space="preserve">maksājumus </w:t>
      </w:r>
      <w:r w:rsidR="004A4F5B" w:rsidRPr="0070337F">
        <w:rPr>
          <w:bCs/>
          <w:iCs/>
          <w:spacing w:val="-4"/>
          <w:szCs w:val="24"/>
          <w:lang w:val="lv-LV"/>
        </w:rPr>
        <w:t xml:space="preserve">par iepriekšējo pārskata periodu saskaņā ar iepriekšējā </w:t>
      </w:r>
      <w:r w:rsidR="00A83DA3">
        <w:rPr>
          <w:bCs/>
          <w:iCs/>
          <w:spacing w:val="-4"/>
          <w:szCs w:val="24"/>
          <w:lang w:val="lv-LV"/>
        </w:rPr>
        <w:t>Atskaitē</w:t>
      </w:r>
      <w:r w:rsidR="00A83DA3" w:rsidRPr="0070337F">
        <w:rPr>
          <w:bCs/>
          <w:iCs/>
          <w:spacing w:val="-4"/>
          <w:szCs w:val="24"/>
          <w:lang w:val="lv-LV"/>
        </w:rPr>
        <w:t xml:space="preserve"> </w:t>
      </w:r>
      <w:r w:rsidR="004A4F5B" w:rsidRPr="0070337F">
        <w:rPr>
          <w:bCs/>
          <w:iCs/>
          <w:spacing w:val="-4"/>
          <w:szCs w:val="24"/>
          <w:lang w:val="lv-LV"/>
        </w:rPr>
        <w:t>norādīto</w:t>
      </w:r>
      <w:r>
        <w:rPr>
          <w:rStyle w:val="FootnoteReference"/>
          <w:bCs/>
          <w:iCs/>
          <w:spacing w:val="-4"/>
          <w:szCs w:val="24"/>
          <w:lang w:val="lv-LV"/>
        </w:rPr>
        <w:footnoteReference w:id="4"/>
      </w:r>
      <w:r w:rsidR="0003374C" w:rsidRPr="0070337F">
        <w:rPr>
          <w:bCs/>
          <w:iCs/>
          <w:spacing w:val="-4"/>
          <w:szCs w:val="24"/>
          <w:lang w:val="lv-LV"/>
        </w:rPr>
        <w:t xml:space="preserve"> atbilstoši Līgumam un spēkā esošiem normatīv</w:t>
      </w:r>
      <w:r w:rsidR="00B216A6" w:rsidRPr="0070337F">
        <w:rPr>
          <w:bCs/>
          <w:iCs/>
          <w:spacing w:val="-4"/>
          <w:szCs w:val="24"/>
          <w:lang w:val="lv-LV"/>
        </w:rPr>
        <w:t>aj</w:t>
      </w:r>
      <w:r w:rsidR="0003374C" w:rsidRPr="0070337F">
        <w:rPr>
          <w:bCs/>
          <w:iCs/>
          <w:spacing w:val="-4"/>
          <w:szCs w:val="24"/>
          <w:lang w:val="lv-LV"/>
        </w:rPr>
        <w:t>iem aktiem</w:t>
      </w:r>
      <w:r w:rsidR="00257FF3" w:rsidRPr="00BB133B">
        <w:rPr>
          <w:bCs/>
          <w:iCs/>
          <w:spacing w:val="-4"/>
          <w:szCs w:val="24"/>
          <w:lang w:val="lv-LV"/>
        </w:rPr>
        <w:t>,</w:t>
      </w:r>
      <w:r w:rsidR="007F5A56">
        <w:rPr>
          <w:bCs/>
          <w:iCs/>
          <w:spacing w:val="-4"/>
          <w:szCs w:val="24"/>
          <w:lang w:val="lv-LV"/>
        </w:rPr>
        <w:t xml:space="preserve"> </w:t>
      </w:r>
      <w:r w:rsidR="00257FF3" w:rsidRPr="0070337F">
        <w:rPr>
          <w:bCs/>
          <w:iCs/>
          <w:spacing w:val="-4"/>
          <w:szCs w:val="24"/>
          <w:lang w:val="lv-LV"/>
        </w:rPr>
        <w:t>t.sk.</w:t>
      </w:r>
      <w:r w:rsidR="007F5A56">
        <w:rPr>
          <w:bCs/>
          <w:iCs/>
          <w:spacing w:val="-4"/>
          <w:szCs w:val="24"/>
          <w:lang w:val="lv-LV"/>
        </w:rPr>
        <w:t>,</w:t>
      </w:r>
      <w:r w:rsidR="00257FF3" w:rsidRPr="0070337F">
        <w:rPr>
          <w:bCs/>
          <w:iCs/>
          <w:spacing w:val="-4"/>
          <w:szCs w:val="24"/>
          <w:lang w:val="lv-LV"/>
        </w:rPr>
        <w:t xml:space="preserve"> veicis no </w:t>
      </w:r>
      <w:r w:rsidR="00565BEE" w:rsidRPr="0070337F">
        <w:rPr>
          <w:bCs/>
          <w:iCs/>
          <w:spacing w:val="-4"/>
          <w:szCs w:val="24"/>
          <w:lang w:val="lv-LV"/>
        </w:rPr>
        <w:t>D</w:t>
      </w:r>
      <w:r w:rsidR="00257FF3" w:rsidRPr="0070337F">
        <w:rPr>
          <w:bCs/>
          <w:iCs/>
          <w:spacing w:val="-4"/>
          <w:szCs w:val="24"/>
          <w:lang w:val="lv-LV"/>
        </w:rPr>
        <w:t>arba devēja privātā līdzfinansējuma paredzētos maksājumus</w:t>
      </w:r>
      <w:r w:rsidR="004A4F5B" w:rsidRPr="0070337F">
        <w:rPr>
          <w:bCs/>
          <w:iCs/>
          <w:spacing w:val="-4"/>
          <w:szCs w:val="24"/>
          <w:lang w:val="lv-LV"/>
        </w:rPr>
        <w:t xml:space="preserve"> </w:t>
      </w:r>
      <w:r w:rsidR="00573F3B" w:rsidRPr="0070337F">
        <w:rPr>
          <w:bCs/>
          <w:iCs/>
          <w:spacing w:val="-4"/>
          <w:szCs w:val="24"/>
          <w:lang w:val="lv-LV"/>
        </w:rPr>
        <w:t>par</w:t>
      </w:r>
      <w:r w:rsidR="00844DAA">
        <w:rPr>
          <w:bCs/>
          <w:iCs/>
          <w:spacing w:val="-4"/>
          <w:szCs w:val="24"/>
          <w:lang w:val="lv-LV"/>
        </w:rPr>
        <w:t xml:space="preserve"> </w:t>
      </w:r>
      <w:r w:rsidR="004B646A">
        <w:rPr>
          <w:noProof/>
          <w:szCs w:val="24"/>
          <w:lang w:val="lv-LV"/>
        </w:rPr>
        <w:t>klientu</w:t>
      </w:r>
      <w:r w:rsidR="00D237AE" w:rsidRPr="0070337F">
        <w:rPr>
          <w:noProof/>
          <w:szCs w:val="24"/>
          <w:lang w:val="lv-LV"/>
        </w:rPr>
        <w:t>,</w:t>
      </w:r>
      <w:r w:rsidR="00F93D95" w:rsidRPr="0070337F">
        <w:rPr>
          <w:noProof/>
          <w:szCs w:val="24"/>
          <w:lang w:val="lv-LV"/>
        </w:rPr>
        <w:t xml:space="preserve"> </w:t>
      </w:r>
      <w:r w:rsidR="00BB302B" w:rsidRPr="0070337F">
        <w:rPr>
          <w:bCs/>
          <w:iCs/>
          <w:spacing w:val="-4"/>
          <w:szCs w:val="24"/>
          <w:lang w:val="lv-LV"/>
        </w:rPr>
        <w:t>ko apliecina</w:t>
      </w:r>
      <w:r>
        <w:rPr>
          <w:rStyle w:val="FootnoteReference"/>
          <w:bCs/>
          <w:iCs/>
          <w:spacing w:val="-4"/>
          <w:szCs w:val="24"/>
          <w:lang w:val="lv-LV"/>
        </w:rPr>
        <w:footnoteReference w:id="5"/>
      </w:r>
      <w:r w:rsidR="00BB302B" w:rsidRPr="0070337F">
        <w:rPr>
          <w:bCs/>
          <w:iCs/>
          <w:spacing w:val="-4"/>
          <w:szCs w:val="24"/>
          <w:lang w:val="lv-LV"/>
        </w:rPr>
        <w:t xml:space="preserve">: </w:t>
      </w:r>
    </w:p>
    <w:p w:rsidR="00783617" w:rsidRPr="0070337F" w:rsidRDefault="00783617" w:rsidP="00257FF3">
      <w:pPr>
        <w:pStyle w:val="BodyText3"/>
        <w:overflowPunct/>
        <w:autoSpaceDE/>
        <w:autoSpaceDN/>
        <w:adjustRightInd/>
        <w:ind w:firstLine="720"/>
        <w:textAlignment w:val="auto"/>
        <w:rPr>
          <w:bCs/>
          <w:iCs/>
          <w:spacing w:val="-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18"/>
        <w:gridCol w:w="1338"/>
        <w:gridCol w:w="1339"/>
        <w:gridCol w:w="1775"/>
        <w:gridCol w:w="2478"/>
      </w:tblGrid>
      <w:tr w:rsidR="0064291A" w:rsidTr="00C04878">
        <w:trPr>
          <w:trHeight w:val="20"/>
          <w:tblHeader/>
        </w:trPr>
        <w:tc>
          <w:tcPr>
            <w:tcW w:w="9674" w:type="dxa"/>
            <w:gridSpan w:val="6"/>
            <w:vAlign w:val="center"/>
          </w:tcPr>
          <w:p w:rsidR="0088167F" w:rsidRPr="00783617" w:rsidRDefault="0071556C" w:rsidP="00886362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Izdevumus pamatojoša dokumenta (darba algas aprēķina vai tml.) apmaksa</w:t>
            </w:r>
          </w:p>
        </w:tc>
      </w:tr>
      <w:tr w:rsidR="0064291A" w:rsidTr="00C04878">
        <w:trPr>
          <w:trHeight w:val="20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8167F" w:rsidRPr="0070337F" w:rsidRDefault="0071556C" w:rsidP="00886362">
            <w:pPr>
              <w:jc w:val="center"/>
              <w:rPr>
                <w:noProof/>
                <w:lang w:val="lv-LV"/>
              </w:rPr>
            </w:pPr>
            <w:r w:rsidRPr="0070337F">
              <w:rPr>
                <w:noProof/>
                <w:lang w:val="lv-LV"/>
              </w:rPr>
              <w:t xml:space="preserve">Izdevumus </w:t>
            </w:r>
            <w:r w:rsidRPr="0070337F">
              <w:rPr>
                <w:noProof/>
                <w:lang w:val="lv-LV"/>
              </w:rPr>
              <w:lastRenderedPageBreak/>
              <w:t>pamatojoša dokumenta numurs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88167F" w:rsidRPr="00783617" w:rsidRDefault="0071556C" w:rsidP="00886362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 xml:space="preserve">Izdevumus </w:t>
            </w: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>pamatojoša dokumenta datums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88167F" w:rsidRPr="00783617" w:rsidRDefault="0071556C" w:rsidP="00886362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 xml:space="preserve">Apmaksas </w:t>
            </w: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>datums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88167F" w:rsidRPr="00783617" w:rsidRDefault="0071556C" w:rsidP="00886362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 xml:space="preserve">Apmaksas </w:t>
            </w: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>dokumenta numurs</w:t>
            </w:r>
          </w:p>
        </w:tc>
        <w:tc>
          <w:tcPr>
            <w:tcW w:w="4253" w:type="dxa"/>
            <w:gridSpan w:val="2"/>
            <w:vAlign w:val="center"/>
          </w:tcPr>
          <w:p w:rsidR="0088167F" w:rsidRPr="00783617" w:rsidRDefault="0071556C" w:rsidP="00886362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lastRenderedPageBreak/>
              <w:t>U</w:t>
            </w:r>
            <w:r w:rsidR="00677C97" w:rsidRPr="00783617">
              <w:rPr>
                <w:noProof/>
                <w:sz w:val="22"/>
                <w:szCs w:val="22"/>
                <w:lang w:val="lv-LV"/>
              </w:rPr>
              <w:t>z Līgumu attiecināmie izdevumi</w:t>
            </w:r>
          </w:p>
        </w:tc>
      </w:tr>
      <w:tr w:rsidR="0064291A" w:rsidTr="00C04878">
        <w:trPr>
          <w:trHeight w:val="20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88167F" w:rsidRPr="0070337F" w:rsidRDefault="0088167F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88167F" w:rsidRPr="00783617" w:rsidRDefault="0088167F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88167F" w:rsidRPr="00783617" w:rsidRDefault="0088167F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88167F" w:rsidRPr="00783617" w:rsidRDefault="0088167F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775" w:type="dxa"/>
            <w:vAlign w:val="center"/>
          </w:tcPr>
          <w:p w:rsidR="0088167F" w:rsidRPr="00783617" w:rsidRDefault="0071556C" w:rsidP="005E1BD8">
            <w:pPr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Summa, EUR</w:t>
            </w:r>
            <w:r>
              <w:rPr>
                <w:rStyle w:val="FootnoteReference"/>
                <w:noProof/>
                <w:sz w:val="22"/>
                <w:szCs w:val="22"/>
                <w:lang w:val="lv-LV"/>
              </w:rPr>
              <w:footnoteReference w:id="6"/>
            </w:r>
          </w:p>
        </w:tc>
        <w:tc>
          <w:tcPr>
            <w:tcW w:w="2478" w:type="dxa"/>
            <w:vAlign w:val="center"/>
          </w:tcPr>
          <w:p w:rsidR="0088167F" w:rsidRPr="00783617" w:rsidRDefault="0071556C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Izmaksu veids:</w:t>
            </w:r>
          </w:p>
          <w:p w:rsidR="0088167F" w:rsidRPr="00783617" w:rsidRDefault="0071556C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-</w:t>
            </w:r>
            <w:r w:rsidR="00B00F8B" w:rsidRPr="00783617">
              <w:rPr>
                <w:noProof/>
                <w:sz w:val="22"/>
                <w:szCs w:val="22"/>
                <w:lang w:val="lv-LV"/>
              </w:rPr>
              <w:t xml:space="preserve"> </w:t>
            </w:r>
            <w:r w:rsidRPr="00783617">
              <w:rPr>
                <w:noProof/>
                <w:sz w:val="22"/>
                <w:szCs w:val="22"/>
                <w:lang w:val="lv-LV"/>
              </w:rPr>
              <w:t>darba samaksa</w:t>
            </w:r>
            <w:r>
              <w:rPr>
                <w:rStyle w:val="FootnoteReference"/>
                <w:noProof/>
                <w:sz w:val="22"/>
                <w:szCs w:val="22"/>
                <w:lang w:val="lv-LV"/>
              </w:rPr>
              <w:footnoteReference w:id="7"/>
            </w:r>
            <w:r w:rsidRPr="00783617">
              <w:rPr>
                <w:noProof/>
                <w:sz w:val="22"/>
                <w:szCs w:val="22"/>
                <w:lang w:val="lv-LV"/>
              </w:rPr>
              <w:t>;</w:t>
            </w:r>
          </w:p>
          <w:p w:rsidR="0088167F" w:rsidRPr="00783617" w:rsidRDefault="0071556C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- IIN</w:t>
            </w:r>
            <w:r>
              <w:rPr>
                <w:rStyle w:val="FootnoteReference"/>
                <w:sz w:val="22"/>
                <w:szCs w:val="22"/>
                <w:lang w:val="lv-LV"/>
              </w:rPr>
              <w:footnoteReference w:id="8"/>
            </w:r>
            <w:r w:rsidRPr="00783617">
              <w:rPr>
                <w:noProof/>
                <w:sz w:val="22"/>
                <w:szCs w:val="22"/>
                <w:lang w:val="lv-LV"/>
              </w:rPr>
              <w:t>;</w:t>
            </w:r>
          </w:p>
          <w:p w:rsidR="0088167F" w:rsidRPr="00783617" w:rsidRDefault="0071556C" w:rsidP="00886362">
            <w:pPr>
              <w:jc w:val="both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- D/Ņ VSAOI</w:t>
            </w:r>
            <w:r>
              <w:rPr>
                <w:rStyle w:val="FootnoteReference"/>
                <w:noProof/>
                <w:sz w:val="22"/>
                <w:szCs w:val="22"/>
                <w:lang w:val="lv-LV"/>
              </w:rPr>
              <w:footnoteReference w:id="9"/>
            </w:r>
            <w:r w:rsidRPr="00783617">
              <w:rPr>
                <w:noProof/>
                <w:sz w:val="22"/>
                <w:szCs w:val="22"/>
                <w:lang w:val="lv-LV"/>
              </w:rPr>
              <w:t>;</w:t>
            </w:r>
          </w:p>
          <w:p w:rsidR="0088167F" w:rsidRPr="00783617" w:rsidRDefault="0071556C" w:rsidP="00437CFA">
            <w:pPr>
              <w:jc w:val="both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-</w:t>
            </w:r>
            <w:r w:rsidR="00513E77" w:rsidRPr="00783617">
              <w:rPr>
                <w:noProof/>
                <w:sz w:val="22"/>
                <w:szCs w:val="22"/>
                <w:lang w:val="lv-LV"/>
              </w:rPr>
              <w:t xml:space="preserve"> </w:t>
            </w:r>
            <w:r w:rsidRPr="00783617">
              <w:rPr>
                <w:noProof/>
                <w:sz w:val="22"/>
                <w:szCs w:val="22"/>
                <w:lang w:val="lv-LV"/>
              </w:rPr>
              <w:t>D/D VSAOI</w:t>
            </w:r>
            <w:r>
              <w:rPr>
                <w:rStyle w:val="FootnoteReference"/>
                <w:noProof/>
                <w:sz w:val="22"/>
                <w:szCs w:val="22"/>
                <w:lang w:val="lv-LV"/>
              </w:rPr>
              <w:footnoteReference w:id="10"/>
            </w:r>
            <w:r w:rsidR="00513E77" w:rsidRPr="00783617">
              <w:rPr>
                <w:noProof/>
                <w:sz w:val="22"/>
                <w:szCs w:val="22"/>
                <w:lang w:val="lv-LV"/>
              </w:rPr>
              <w:t>.</w:t>
            </w:r>
          </w:p>
        </w:tc>
      </w:tr>
      <w:tr w:rsidR="0064291A" w:rsidTr="00C04878">
        <w:tc>
          <w:tcPr>
            <w:tcW w:w="1526" w:type="dxa"/>
            <w:shd w:val="clear" w:color="auto" w:fill="auto"/>
          </w:tcPr>
          <w:p w:rsidR="00893301" w:rsidRPr="0070337F" w:rsidRDefault="0071556C" w:rsidP="00437CFA">
            <w:pPr>
              <w:jc w:val="center"/>
              <w:rPr>
                <w:noProof/>
                <w:sz w:val="20"/>
                <w:szCs w:val="20"/>
                <w:lang w:val="lv-LV"/>
              </w:rPr>
            </w:pPr>
            <w:r w:rsidRPr="0070337F">
              <w:rPr>
                <w:noProof/>
                <w:sz w:val="20"/>
                <w:szCs w:val="20"/>
                <w:lang w:val="lv-LV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893301" w:rsidRPr="00783617" w:rsidRDefault="0071556C" w:rsidP="00437CFA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893301" w:rsidRPr="00783617" w:rsidRDefault="0071556C" w:rsidP="00437CFA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893301" w:rsidRPr="00783617" w:rsidRDefault="0071556C" w:rsidP="00437CFA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4</w:t>
            </w:r>
          </w:p>
        </w:tc>
        <w:tc>
          <w:tcPr>
            <w:tcW w:w="1775" w:type="dxa"/>
          </w:tcPr>
          <w:p w:rsidR="00893301" w:rsidRPr="00783617" w:rsidRDefault="0071556C" w:rsidP="00437CFA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5</w:t>
            </w:r>
          </w:p>
        </w:tc>
        <w:tc>
          <w:tcPr>
            <w:tcW w:w="2478" w:type="dxa"/>
          </w:tcPr>
          <w:p w:rsidR="00893301" w:rsidRPr="00783617" w:rsidRDefault="0071556C" w:rsidP="00437CFA">
            <w:pPr>
              <w:jc w:val="center"/>
              <w:rPr>
                <w:noProof/>
                <w:sz w:val="22"/>
                <w:szCs w:val="22"/>
                <w:lang w:val="lv-LV"/>
              </w:rPr>
            </w:pPr>
            <w:r w:rsidRPr="00783617">
              <w:rPr>
                <w:noProof/>
                <w:sz w:val="22"/>
                <w:szCs w:val="22"/>
                <w:lang w:val="lv-LV"/>
              </w:rPr>
              <w:t>6</w:t>
            </w:r>
          </w:p>
        </w:tc>
      </w:tr>
      <w:tr w:rsidR="0064291A" w:rsidTr="00C04878">
        <w:tc>
          <w:tcPr>
            <w:tcW w:w="1526" w:type="dxa"/>
            <w:shd w:val="clear" w:color="auto" w:fill="auto"/>
          </w:tcPr>
          <w:p w:rsidR="00F762AC" w:rsidRPr="0070337F" w:rsidRDefault="00F762AC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218" w:type="dxa"/>
            <w:shd w:val="clear" w:color="auto" w:fill="auto"/>
          </w:tcPr>
          <w:p w:rsidR="00F762AC" w:rsidRPr="0070337F" w:rsidRDefault="00F762AC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8" w:type="dxa"/>
            <w:shd w:val="clear" w:color="auto" w:fill="auto"/>
          </w:tcPr>
          <w:p w:rsidR="00F762AC" w:rsidRPr="0070337F" w:rsidRDefault="00F762AC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9" w:type="dxa"/>
            <w:shd w:val="clear" w:color="auto" w:fill="auto"/>
          </w:tcPr>
          <w:p w:rsidR="00F762AC" w:rsidRPr="0070337F" w:rsidRDefault="00F762AC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775" w:type="dxa"/>
          </w:tcPr>
          <w:p w:rsidR="00F762AC" w:rsidRPr="0070337F" w:rsidRDefault="00F762AC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2478" w:type="dxa"/>
          </w:tcPr>
          <w:p w:rsidR="00F762AC" w:rsidRPr="0070337F" w:rsidRDefault="00F762AC" w:rsidP="00886362">
            <w:pPr>
              <w:jc w:val="both"/>
              <w:rPr>
                <w:noProof/>
                <w:lang w:val="lv-LV"/>
              </w:rPr>
            </w:pPr>
          </w:p>
        </w:tc>
      </w:tr>
      <w:tr w:rsidR="0064291A" w:rsidTr="00C04878">
        <w:tc>
          <w:tcPr>
            <w:tcW w:w="1526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218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8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9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775" w:type="dxa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2478" w:type="dxa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</w:tr>
      <w:tr w:rsidR="0064291A" w:rsidTr="00C04878">
        <w:tc>
          <w:tcPr>
            <w:tcW w:w="1526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218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8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9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775" w:type="dxa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2478" w:type="dxa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</w:tr>
      <w:tr w:rsidR="0064291A" w:rsidTr="00C04878">
        <w:tc>
          <w:tcPr>
            <w:tcW w:w="1526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218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8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339" w:type="dxa"/>
            <w:shd w:val="clear" w:color="auto" w:fill="auto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1775" w:type="dxa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2478" w:type="dxa"/>
          </w:tcPr>
          <w:p w:rsidR="00E83B1B" w:rsidRPr="0070337F" w:rsidRDefault="00E83B1B" w:rsidP="00886362">
            <w:pPr>
              <w:jc w:val="both"/>
              <w:rPr>
                <w:noProof/>
                <w:lang w:val="lv-LV"/>
              </w:rPr>
            </w:pPr>
          </w:p>
        </w:tc>
      </w:tr>
      <w:tr w:rsidR="0064291A" w:rsidTr="00C04878">
        <w:tc>
          <w:tcPr>
            <w:tcW w:w="5421" w:type="dxa"/>
            <w:gridSpan w:val="4"/>
            <w:shd w:val="clear" w:color="auto" w:fill="auto"/>
          </w:tcPr>
          <w:p w:rsidR="00F117F7" w:rsidRPr="0070337F" w:rsidRDefault="0071556C" w:rsidP="004E55ED">
            <w:pPr>
              <w:jc w:val="right"/>
              <w:rPr>
                <w:noProof/>
                <w:lang w:val="lv-LV"/>
              </w:rPr>
            </w:pPr>
            <w:r w:rsidRPr="0070337F">
              <w:rPr>
                <w:noProof/>
                <w:lang w:val="lv-LV"/>
              </w:rPr>
              <w:t>Kopā:</w:t>
            </w:r>
          </w:p>
        </w:tc>
        <w:tc>
          <w:tcPr>
            <w:tcW w:w="1775" w:type="dxa"/>
          </w:tcPr>
          <w:p w:rsidR="00F117F7" w:rsidRPr="0070337F" w:rsidRDefault="00F117F7" w:rsidP="00886362">
            <w:pPr>
              <w:jc w:val="both"/>
              <w:rPr>
                <w:noProof/>
                <w:lang w:val="lv-LV"/>
              </w:rPr>
            </w:pPr>
          </w:p>
        </w:tc>
        <w:tc>
          <w:tcPr>
            <w:tcW w:w="2478" w:type="dxa"/>
          </w:tcPr>
          <w:p w:rsidR="00F117F7" w:rsidRPr="0070337F" w:rsidRDefault="00F117F7" w:rsidP="00886362">
            <w:pPr>
              <w:jc w:val="both"/>
              <w:rPr>
                <w:noProof/>
                <w:lang w:val="lv-LV"/>
              </w:rPr>
            </w:pPr>
          </w:p>
        </w:tc>
      </w:tr>
    </w:tbl>
    <w:p w:rsidR="00BE1FB9" w:rsidRPr="0070337F" w:rsidRDefault="0071556C" w:rsidP="004A4F5B">
      <w:pPr>
        <w:pStyle w:val="BodyText3"/>
        <w:overflowPunct/>
        <w:autoSpaceDE/>
        <w:autoSpaceDN/>
        <w:adjustRightInd/>
        <w:ind w:firstLine="720"/>
        <w:textAlignment w:val="auto"/>
        <w:rPr>
          <w:bCs/>
          <w:iCs/>
          <w:spacing w:val="-4"/>
          <w:szCs w:val="24"/>
          <w:lang w:val="lv-LV"/>
        </w:rPr>
      </w:pPr>
      <w:r w:rsidRPr="0070337F">
        <w:rPr>
          <w:bCs/>
          <w:iCs/>
          <w:spacing w:val="-4"/>
          <w:szCs w:val="24"/>
          <w:lang w:val="lv-LV"/>
        </w:rPr>
        <w:t>3.2.</w:t>
      </w:r>
      <w:r w:rsidR="00EF35FE" w:rsidRPr="0070337F">
        <w:rPr>
          <w:bCs/>
          <w:iCs/>
          <w:spacing w:val="-4"/>
          <w:szCs w:val="24"/>
          <w:lang w:val="lv-LV"/>
        </w:rPr>
        <w:tab/>
      </w:r>
      <w:r w:rsidR="00DC34F2" w:rsidRPr="0070337F">
        <w:rPr>
          <w:bCs/>
          <w:iCs/>
          <w:spacing w:val="-4"/>
          <w:szCs w:val="24"/>
          <w:lang w:val="lv-LV"/>
        </w:rPr>
        <w:t>L</w:t>
      </w:r>
      <w:r w:rsidRPr="0070337F">
        <w:rPr>
          <w:bCs/>
          <w:iCs/>
          <w:spacing w:val="-4"/>
          <w:szCs w:val="24"/>
          <w:lang w:val="lv-LV"/>
        </w:rPr>
        <w:t>īgumā norādītie rekvizīti ir korekti un aktuāli;</w:t>
      </w:r>
    </w:p>
    <w:p w:rsidR="004A4F5B" w:rsidRPr="0070337F" w:rsidRDefault="0071556C" w:rsidP="00F656FA">
      <w:pPr>
        <w:tabs>
          <w:tab w:val="left" w:pos="1122"/>
          <w:tab w:val="left" w:pos="1260"/>
        </w:tabs>
        <w:ind w:firstLine="720"/>
        <w:jc w:val="both"/>
        <w:rPr>
          <w:bCs/>
          <w:spacing w:val="-4"/>
          <w:lang w:val="lv-LV"/>
        </w:rPr>
      </w:pPr>
      <w:r>
        <w:rPr>
          <w:bCs/>
          <w:spacing w:val="-4"/>
          <w:lang w:val="lv-LV"/>
        </w:rPr>
        <w:t>4</w:t>
      </w:r>
      <w:r w:rsidR="002F3DF8" w:rsidRPr="0070337F">
        <w:rPr>
          <w:bCs/>
          <w:spacing w:val="-4"/>
          <w:lang w:val="lv-LV"/>
        </w:rPr>
        <w:t>.</w:t>
      </w:r>
      <w:r w:rsidR="002F3DF8" w:rsidRPr="0070337F">
        <w:rPr>
          <w:bCs/>
          <w:spacing w:val="-4"/>
          <w:lang w:val="lv-LV"/>
        </w:rPr>
        <w:tab/>
      </w:r>
      <w:r w:rsidR="00A83DA3">
        <w:rPr>
          <w:bCs/>
          <w:spacing w:val="-4"/>
          <w:lang w:val="lv-LV"/>
        </w:rPr>
        <w:t>Atskaites</w:t>
      </w:r>
      <w:r w:rsidR="00A83DA3" w:rsidRPr="0070337F">
        <w:rPr>
          <w:bCs/>
          <w:spacing w:val="-4"/>
          <w:lang w:val="lv-LV"/>
        </w:rPr>
        <w:t xml:space="preserve"> </w:t>
      </w:r>
      <w:r w:rsidR="002F3DF8" w:rsidRPr="0070337F">
        <w:rPr>
          <w:bCs/>
          <w:spacing w:val="-4"/>
          <w:lang w:val="lv-LV"/>
        </w:rPr>
        <w:t>pielikumā</w:t>
      </w:r>
      <w:r w:rsidR="00D23349" w:rsidRPr="0070337F">
        <w:rPr>
          <w:bCs/>
          <w:spacing w:val="-4"/>
          <w:lang w:val="lv-LV"/>
        </w:rPr>
        <w:t>:</w:t>
      </w:r>
    </w:p>
    <w:p w:rsidR="002F3DF8" w:rsidRPr="0070337F" w:rsidRDefault="0071556C" w:rsidP="00E96CA9">
      <w:pPr>
        <w:tabs>
          <w:tab w:val="left" w:pos="1122"/>
          <w:tab w:val="left" w:pos="1260"/>
        </w:tabs>
        <w:ind w:firstLine="720"/>
        <w:jc w:val="both"/>
        <w:rPr>
          <w:bCs/>
          <w:spacing w:val="-4"/>
          <w:lang w:val="lv-LV"/>
        </w:rPr>
      </w:pPr>
      <w:r>
        <w:rPr>
          <w:bCs/>
          <w:spacing w:val="-4"/>
          <w:lang w:val="lv-LV"/>
        </w:rPr>
        <w:t>4</w:t>
      </w:r>
      <w:r w:rsidR="00D23349" w:rsidRPr="0070337F">
        <w:rPr>
          <w:bCs/>
          <w:spacing w:val="-4"/>
          <w:lang w:val="lv-LV"/>
        </w:rPr>
        <w:t xml:space="preserve">.1. </w:t>
      </w:r>
      <w:r w:rsidR="003A22AC" w:rsidRPr="0070337F">
        <w:rPr>
          <w:bCs/>
          <w:spacing w:val="-4"/>
          <w:lang w:val="lv-LV"/>
        </w:rPr>
        <w:t>i</w:t>
      </w:r>
      <w:r w:rsidR="00F747CD" w:rsidRPr="0070337F">
        <w:rPr>
          <w:bCs/>
          <w:lang w:val="lv-LV" w:eastAsia="lv-LV"/>
        </w:rPr>
        <w:t xml:space="preserve">nformācija par </w:t>
      </w:r>
      <w:r w:rsidR="00712755" w:rsidRPr="0070337F">
        <w:rPr>
          <w:bCs/>
          <w:lang w:val="lv-LV" w:eastAsia="lv-LV"/>
        </w:rPr>
        <w:t xml:space="preserve">mērķa grupas </w:t>
      </w:r>
      <w:r w:rsidR="004B646A">
        <w:rPr>
          <w:bCs/>
          <w:lang w:val="lv-LV" w:eastAsia="lv-LV"/>
        </w:rPr>
        <w:t xml:space="preserve">klientu </w:t>
      </w:r>
      <w:r w:rsidR="007F16B5" w:rsidRPr="0070337F">
        <w:rPr>
          <w:bCs/>
          <w:lang w:val="lv-LV" w:eastAsia="lv-LV"/>
        </w:rPr>
        <w:t>un darba vadītāju</w:t>
      </w:r>
      <w:r w:rsidR="00F747CD" w:rsidRPr="0070337F">
        <w:rPr>
          <w:bCs/>
          <w:lang w:val="lv-LV" w:eastAsia="lv-LV"/>
        </w:rPr>
        <w:t xml:space="preserve"> darba laiku un aprēķināto </w:t>
      </w:r>
      <w:r w:rsidR="0091665C" w:rsidRPr="0070337F">
        <w:rPr>
          <w:bCs/>
          <w:lang w:val="lv-LV" w:eastAsia="lv-LV"/>
        </w:rPr>
        <w:t>atlīdzību</w:t>
      </w:r>
      <w:r w:rsidR="00C83392" w:rsidRPr="0070337F">
        <w:rPr>
          <w:bCs/>
          <w:lang w:val="lv-LV" w:eastAsia="lv-LV"/>
        </w:rPr>
        <w:t xml:space="preserve"> </w:t>
      </w:r>
      <w:r w:rsidR="00BB302B" w:rsidRPr="0070337F">
        <w:rPr>
          <w:spacing w:val="-4"/>
          <w:lang w:val="lv-LV"/>
        </w:rPr>
        <w:t>uz __</w:t>
      </w:r>
      <w:r w:rsidR="00E23826" w:rsidRPr="0070337F">
        <w:rPr>
          <w:spacing w:val="-4"/>
          <w:lang w:val="lv-LV"/>
        </w:rPr>
        <w:t>___</w:t>
      </w:r>
      <w:r w:rsidR="00D21F5D" w:rsidRPr="0070337F">
        <w:rPr>
          <w:spacing w:val="-4"/>
          <w:lang w:val="lv-LV"/>
        </w:rPr>
        <w:t>lapām</w:t>
      </w:r>
      <w:r w:rsidR="00D23349" w:rsidRPr="0070337F">
        <w:rPr>
          <w:bCs/>
          <w:spacing w:val="-4"/>
          <w:lang w:val="lv-LV"/>
        </w:rPr>
        <w:t>;</w:t>
      </w:r>
    </w:p>
    <w:p w:rsidR="00D23349" w:rsidRPr="0070337F" w:rsidRDefault="0071556C" w:rsidP="00D21F5D">
      <w:pPr>
        <w:tabs>
          <w:tab w:val="left" w:pos="1122"/>
          <w:tab w:val="left" w:pos="1260"/>
        </w:tabs>
        <w:ind w:firstLine="720"/>
        <w:jc w:val="both"/>
        <w:rPr>
          <w:bCs/>
          <w:spacing w:val="-4"/>
          <w:lang w:val="lv-LV"/>
        </w:rPr>
      </w:pPr>
      <w:r>
        <w:rPr>
          <w:bCs/>
          <w:spacing w:val="-4"/>
          <w:lang w:val="lv-LV"/>
        </w:rPr>
        <w:t>4</w:t>
      </w:r>
      <w:r w:rsidR="00BB302B" w:rsidRPr="0070337F">
        <w:rPr>
          <w:bCs/>
          <w:spacing w:val="-4"/>
          <w:lang w:val="lv-LV"/>
        </w:rPr>
        <w:t xml:space="preserve">.2. </w:t>
      </w:r>
      <w:r w:rsidR="003A22AC" w:rsidRPr="0070337F">
        <w:rPr>
          <w:bCs/>
          <w:spacing w:val="-4"/>
          <w:lang w:val="lv-LV"/>
        </w:rPr>
        <w:t>i</w:t>
      </w:r>
      <w:r w:rsidR="00C83392" w:rsidRPr="0070337F">
        <w:rPr>
          <w:bCs/>
          <w:spacing w:val="-4"/>
          <w:lang w:val="lv-LV"/>
        </w:rPr>
        <w:t xml:space="preserve">nformācija par </w:t>
      </w:r>
      <w:r w:rsidR="001D0DEE" w:rsidRPr="0070337F">
        <w:rPr>
          <w:bCs/>
          <w:spacing w:val="-4"/>
          <w:lang w:val="lv-LV"/>
        </w:rPr>
        <w:t xml:space="preserve">mērķa grupas </w:t>
      </w:r>
      <w:r w:rsidR="004B646A">
        <w:rPr>
          <w:bCs/>
          <w:spacing w:val="-4"/>
          <w:lang w:val="lv-LV"/>
        </w:rPr>
        <w:t xml:space="preserve">klientu </w:t>
      </w:r>
      <w:r w:rsidR="0042777F" w:rsidRPr="0070337F">
        <w:rPr>
          <w:bCs/>
          <w:spacing w:val="-4"/>
          <w:lang w:val="lv-LV"/>
        </w:rPr>
        <w:t xml:space="preserve">bruto </w:t>
      </w:r>
      <w:r w:rsidR="00BB302B" w:rsidRPr="0070337F">
        <w:rPr>
          <w:bCs/>
          <w:spacing w:val="-4"/>
          <w:lang w:val="lv-LV"/>
        </w:rPr>
        <w:t>darba algas aprēķin</w:t>
      </w:r>
      <w:r w:rsidR="00C83392" w:rsidRPr="0070337F">
        <w:rPr>
          <w:bCs/>
          <w:spacing w:val="-4"/>
          <w:lang w:val="lv-LV"/>
        </w:rPr>
        <w:t>u</w:t>
      </w:r>
      <w:r w:rsidR="00BB302B" w:rsidRPr="0070337F">
        <w:rPr>
          <w:bCs/>
          <w:spacing w:val="-4"/>
          <w:lang w:val="lv-LV"/>
        </w:rPr>
        <w:t xml:space="preserve"> (ja </w:t>
      </w:r>
      <w:r w:rsidR="004B646A">
        <w:rPr>
          <w:bCs/>
          <w:spacing w:val="-4"/>
          <w:lang w:val="lv-LV"/>
        </w:rPr>
        <w:t xml:space="preserve">klients </w:t>
      </w:r>
      <w:r w:rsidR="00BB302B" w:rsidRPr="0070337F">
        <w:rPr>
          <w:bCs/>
          <w:spacing w:val="-4"/>
          <w:lang w:val="lv-LV"/>
        </w:rPr>
        <w:t>strādā</w:t>
      </w:r>
      <w:r w:rsidR="00D21F5D" w:rsidRPr="0070337F">
        <w:rPr>
          <w:bCs/>
          <w:spacing w:val="-4"/>
          <w:lang w:val="lv-LV"/>
        </w:rPr>
        <w:t>jis nepilnu mēnesi) uz ______ lapām</w:t>
      </w:r>
      <w:r w:rsidR="00DA3227" w:rsidRPr="0070337F">
        <w:rPr>
          <w:bCs/>
          <w:spacing w:val="-4"/>
          <w:lang w:val="lv-LV"/>
        </w:rPr>
        <w:t>;</w:t>
      </w:r>
    </w:p>
    <w:p w:rsidR="00FC4152" w:rsidRDefault="0071556C" w:rsidP="00FC4152">
      <w:pPr>
        <w:tabs>
          <w:tab w:val="left" w:pos="1122"/>
          <w:tab w:val="left" w:pos="1260"/>
        </w:tabs>
        <w:ind w:firstLine="720"/>
        <w:jc w:val="both"/>
        <w:rPr>
          <w:bCs/>
          <w:spacing w:val="-4"/>
          <w:lang w:val="lv-LV"/>
        </w:rPr>
      </w:pPr>
      <w:r>
        <w:rPr>
          <w:bCs/>
          <w:spacing w:val="-4"/>
          <w:lang w:val="lv-LV"/>
        </w:rPr>
        <w:t>4</w:t>
      </w:r>
      <w:r w:rsidR="00DA3227" w:rsidRPr="0070337F">
        <w:rPr>
          <w:bCs/>
          <w:spacing w:val="-4"/>
          <w:lang w:val="lv-LV"/>
        </w:rPr>
        <w:t xml:space="preserve">.3. </w:t>
      </w:r>
      <w:r w:rsidR="00A33899">
        <w:rPr>
          <w:bCs/>
          <w:spacing w:val="-4"/>
          <w:lang w:val="lv-LV"/>
        </w:rPr>
        <w:t>a</w:t>
      </w:r>
      <w:r w:rsidR="00A33899" w:rsidRPr="00A33899">
        <w:rPr>
          <w:bCs/>
          <w:spacing w:val="-4"/>
          <w:lang w:val="lv-LV"/>
        </w:rPr>
        <w:t>pliecinājum</w:t>
      </w:r>
      <w:r w:rsidR="00A33899">
        <w:rPr>
          <w:bCs/>
          <w:spacing w:val="-4"/>
          <w:lang w:val="lv-LV"/>
        </w:rPr>
        <w:t>i</w:t>
      </w:r>
      <w:r w:rsidR="00A33899" w:rsidRPr="00A33899">
        <w:rPr>
          <w:bCs/>
          <w:spacing w:val="-4"/>
          <w:lang w:val="lv-LV"/>
        </w:rPr>
        <w:t xml:space="preserve"> darba samaksas un/vai dotācijas par darba vadīšanu saņemšanai par iepriekšējo pārskata periodu</w:t>
      </w:r>
      <w:r>
        <w:rPr>
          <w:bCs/>
          <w:spacing w:val="-4"/>
          <w:vertAlign w:val="superscript"/>
          <w:lang w:val="lv-LV"/>
        </w:rPr>
        <w:footnoteReference w:id="11"/>
      </w:r>
      <w:r w:rsidR="00BB302B" w:rsidRPr="00FC4152">
        <w:rPr>
          <w:bCs/>
          <w:spacing w:val="-4"/>
          <w:lang w:val="lv-LV"/>
        </w:rPr>
        <w:t>/ maksājumus apliecinošu dokumentu apliecinātas kopijas uz _______ lapām;</w:t>
      </w:r>
    </w:p>
    <w:p w:rsidR="00953ADE" w:rsidRPr="0070337F" w:rsidRDefault="0071556C" w:rsidP="00AA212B">
      <w:pPr>
        <w:tabs>
          <w:tab w:val="left" w:pos="1122"/>
          <w:tab w:val="left" w:pos="1260"/>
        </w:tabs>
        <w:ind w:firstLine="720"/>
        <w:jc w:val="both"/>
        <w:rPr>
          <w:bCs/>
          <w:spacing w:val="-4"/>
          <w:lang w:val="lv-LV"/>
        </w:rPr>
      </w:pPr>
      <w:r>
        <w:rPr>
          <w:bCs/>
          <w:spacing w:val="-4"/>
          <w:lang w:val="lv-LV"/>
        </w:rPr>
        <w:t xml:space="preserve">4.4. </w:t>
      </w:r>
      <w:r w:rsidR="001D0DEE" w:rsidRPr="0070337F">
        <w:rPr>
          <w:bCs/>
          <w:spacing w:val="-4"/>
          <w:lang w:val="lv-LV"/>
        </w:rPr>
        <w:t xml:space="preserve">mērķa grupas </w:t>
      </w:r>
      <w:r w:rsidR="004B646A">
        <w:rPr>
          <w:bCs/>
          <w:spacing w:val="-4"/>
          <w:lang w:val="lv-LV"/>
        </w:rPr>
        <w:t xml:space="preserve">klientu </w:t>
      </w:r>
      <w:r w:rsidR="00C83392" w:rsidRPr="0070337F">
        <w:rPr>
          <w:bCs/>
          <w:spacing w:val="-4"/>
          <w:lang w:val="lv-LV"/>
        </w:rPr>
        <w:t>darba</w:t>
      </w:r>
      <w:r w:rsidR="00DA3227" w:rsidRPr="0070337F">
        <w:rPr>
          <w:bCs/>
          <w:spacing w:val="-4"/>
          <w:lang w:val="lv-LV"/>
        </w:rPr>
        <w:t xml:space="preserve"> kavējumus attaisnojošo dokumentu kopijas </w:t>
      </w:r>
      <w:r w:rsidR="00D21F5D" w:rsidRPr="0070337F">
        <w:rPr>
          <w:bCs/>
          <w:spacing w:val="-4"/>
          <w:lang w:val="lv-LV"/>
        </w:rPr>
        <w:t>uz ______ lapām</w:t>
      </w:r>
      <w:r w:rsidR="00D801EA" w:rsidRPr="0070337F">
        <w:rPr>
          <w:bCs/>
          <w:spacing w:val="-4"/>
          <w:lang w:val="lv-LV"/>
        </w:rPr>
        <w:t>;</w:t>
      </w:r>
    </w:p>
    <w:p w:rsidR="00DA3227" w:rsidRDefault="0071556C" w:rsidP="007F5A56">
      <w:pPr>
        <w:tabs>
          <w:tab w:val="left" w:pos="1122"/>
          <w:tab w:val="left" w:pos="1260"/>
        </w:tabs>
        <w:ind w:firstLine="709"/>
        <w:jc w:val="both"/>
        <w:rPr>
          <w:bCs/>
          <w:spacing w:val="-4"/>
          <w:lang w:val="lv-LV"/>
        </w:rPr>
      </w:pPr>
      <w:r>
        <w:rPr>
          <w:bCs/>
          <w:spacing w:val="-4"/>
          <w:lang w:val="lv-LV"/>
        </w:rPr>
        <w:t>4</w:t>
      </w:r>
      <w:r w:rsidR="00F74F98">
        <w:rPr>
          <w:bCs/>
          <w:spacing w:val="-4"/>
          <w:lang w:val="lv-LV"/>
        </w:rPr>
        <w:t>.</w:t>
      </w:r>
      <w:r w:rsidR="00343C5E">
        <w:rPr>
          <w:bCs/>
          <w:spacing w:val="-4"/>
          <w:lang w:val="lv-LV"/>
        </w:rPr>
        <w:t>5</w:t>
      </w:r>
      <w:r w:rsidR="00F74F98">
        <w:rPr>
          <w:bCs/>
          <w:spacing w:val="-4"/>
          <w:lang w:val="lv-LV"/>
        </w:rPr>
        <w:t xml:space="preserve">. </w:t>
      </w:r>
      <w:r w:rsidR="00351038" w:rsidRPr="0070337F">
        <w:rPr>
          <w:bCs/>
          <w:spacing w:val="-4"/>
          <w:lang w:val="lv-LV"/>
        </w:rPr>
        <w:t>citi dokumenti (</w:t>
      </w:r>
      <w:r w:rsidR="004B646A">
        <w:rPr>
          <w:bCs/>
          <w:spacing w:val="-4"/>
          <w:lang w:val="lv-LV"/>
        </w:rPr>
        <w:t xml:space="preserve">klientu </w:t>
      </w:r>
      <w:r w:rsidR="00E235A3" w:rsidRPr="0070337F">
        <w:rPr>
          <w:bCs/>
          <w:spacing w:val="-4"/>
          <w:lang w:val="lv-LV"/>
        </w:rPr>
        <w:t>skaidrojumu par neattaisnotiem darba kavējumiem kopijas</w:t>
      </w:r>
      <w:r w:rsidR="00351038" w:rsidRPr="0070337F">
        <w:rPr>
          <w:bCs/>
          <w:spacing w:val="-4"/>
          <w:lang w:val="lv-LV"/>
        </w:rPr>
        <w:t xml:space="preserve">, </w:t>
      </w:r>
      <w:r w:rsidR="00630865" w:rsidRPr="0070337F">
        <w:rPr>
          <w:bCs/>
          <w:spacing w:val="-4"/>
          <w:lang w:val="lv-LV"/>
        </w:rPr>
        <w:t>D</w:t>
      </w:r>
      <w:r w:rsidR="00351038" w:rsidRPr="0070337F">
        <w:rPr>
          <w:bCs/>
          <w:spacing w:val="-4"/>
          <w:lang w:val="lv-LV"/>
        </w:rPr>
        <w:t>arba devēj</w:t>
      </w:r>
      <w:r w:rsidR="00630865" w:rsidRPr="0070337F">
        <w:rPr>
          <w:bCs/>
          <w:spacing w:val="-4"/>
          <w:lang w:val="lv-LV"/>
        </w:rPr>
        <w:t>a</w:t>
      </w:r>
      <w:r w:rsidR="00351038" w:rsidRPr="0070337F">
        <w:rPr>
          <w:bCs/>
          <w:spacing w:val="-4"/>
          <w:lang w:val="lv-LV"/>
        </w:rPr>
        <w:t xml:space="preserve"> sagatavoto aktu par</w:t>
      </w:r>
      <w:r w:rsidR="004A4F5B" w:rsidRPr="0070337F">
        <w:rPr>
          <w:bCs/>
          <w:spacing w:val="-4"/>
          <w:lang w:val="lv-LV"/>
        </w:rPr>
        <w:t xml:space="preserve"> </w:t>
      </w:r>
      <w:r w:rsidR="004B646A">
        <w:rPr>
          <w:bCs/>
          <w:spacing w:val="-4"/>
          <w:lang w:val="lv-LV"/>
        </w:rPr>
        <w:t xml:space="preserve">klientu </w:t>
      </w:r>
      <w:r w:rsidR="00351038" w:rsidRPr="0070337F">
        <w:rPr>
          <w:bCs/>
          <w:spacing w:val="-4"/>
          <w:lang w:val="lv-LV"/>
        </w:rPr>
        <w:t>neierašanos darbā kopijas</w:t>
      </w:r>
      <w:r w:rsidR="00210767">
        <w:rPr>
          <w:bCs/>
          <w:spacing w:val="-4"/>
          <w:lang w:val="lv-LV"/>
        </w:rPr>
        <w:t>, maksājumu uzdevumu kopijas</w:t>
      </w:r>
      <w:r w:rsidR="00351038" w:rsidRPr="0070337F">
        <w:rPr>
          <w:bCs/>
          <w:spacing w:val="-4"/>
          <w:lang w:val="lv-LV"/>
        </w:rPr>
        <w:t xml:space="preserve"> utt.)</w:t>
      </w:r>
      <w:r w:rsidR="00E235A3" w:rsidRPr="0070337F">
        <w:rPr>
          <w:bCs/>
          <w:spacing w:val="-4"/>
          <w:lang w:val="lv-LV"/>
        </w:rPr>
        <w:t xml:space="preserve"> uz </w:t>
      </w:r>
      <w:r w:rsidR="00D21F5D" w:rsidRPr="0070337F">
        <w:rPr>
          <w:bCs/>
          <w:spacing w:val="-4"/>
          <w:lang w:val="lv-LV"/>
        </w:rPr>
        <w:t>______ lapām</w:t>
      </w:r>
      <w:r w:rsidR="00E235A3" w:rsidRPr="0070337F">
        <w:rPr>
          <w:bCs/>
          <w:spacing w:val="-4"/>
          <w:lang w:val="lv-LV"/>
        </w:rPr>
        <w:t>.</w:t>
      </w:r>
    </w:p>
    <w:p w:rsidR="007427CD" w:rsidRPr="0070337F" w:rsidRDefault="007427CD" w:rsidP="00F656FA">
      <w:pPr>
        <w:tabs>
          <w:tab w:val="left" w:pos="1122"/>
          <w:tab w:val="left" w:pos="1260"/>
        </w:tabs>
        <w:ind w:firstLine="851"/>
        <w:jc w:val="both"/>
        <w:rPr>
          <w:spacing w:val="-4"/>
          <w:lang w:val="lv-LV"/>
        </w:rPr>
      </w:pPr>
    </w:p>
    <w:p w:rsidR="002F3DF8" w:rsidRDefault="0071556C" w:rsidP="004A4F5B">
      <w:pPr>
        <w:ind w:right="-1" w:firstLine="720"/>
        <w:jc w:val="both"/>
        <w:rPr>
          <w:iCs/>
          <w:spacing w:val="-4"/>
          <w:lang w:val="lv-LV"/>
        </w:rPr>
      </w:pPr>
      <w:r>
        <w:rPr>
          <w:iCs/>
          <w:spacing w:val="-4"/>
          <w:lang w:val="lv-LV"/>
        </w:rPr>
        <w:t>5</w:t>
      </w:r>
      <w:r w:rsidR="00870AF5" w:rsidRPr="0070337F">
        <w:rPr>
          <w:iCs/>
          <w:spacing w:val="-4"/>
          <w:lang w:val="lv-LV"/>
        </w:rPr>
        <w:t xml:space="preserve">. </w:t>
      </w:r>
      <w:r w:rsidR="00A83DA3">
        <w:rPr>
          <w:iCs/>
          <w:spacing w:val="-4"/>
          <w:lang w:val="lv-LV"/>
        </w:rPr>
        <w:t>Atskaite</w:t>
      </w:r>
      <w:r w:rsidR="00A83DA3" w:rsidRPr="0070337F">
        <w:rPr>
          <w:iCs/>
          <w:spacing w:val="-4"/>
          <w:lang w:val="lv-LV"/>
        </w:rPr>
        <w:t xml:space="preserve"> </w:t>
      </w:r>
      <w:r w:rsidR="0066739A" w:rsidRPr="0070337F">
        <w:rPr>
          <w:iCs/>
          <w:spacing w:val="-4"/>
          <w:lang w:val="lv-LV"/>
        </w:rPr>
        <w:t xml:space="preserve">(ar pielikumiem) </w:t>
      </w:r>
      <w:r w:rsidR="00A83DA3" w:rsidRPr="0070337F">
        <w:rPr>
          <w:iCs/>
          <w:spacing w:val="-4"/>
          <w:lang w:val="lv-LV"/>
        </w:rPr>
        <w:t>sagatavot</w:t>
      </w:r>
      <w:r w:rsidR="00A83DA3">
        <w:rPr>
          <w:iCs/>
          <w:spacing w:val="-4"/>
          <w:lang w:val="lv-LV"/>
        </w:rPr>
        <w:t>a</w:t>
      </w:r>
      <w:r w:rsidR="00A83DA3" w:rsidRPr="0070337F">
        <w:rPr>
          <w:iCs/>
          <w:spacing w:val="-4"/>
          <w:lang w:val="lv-LV"/>
        </w:rPr>
        <w:t xml:space="preserve"> </w:t>
      </w:r>
      <w:r w:rsidR="000F3B58" w:rsidRPr="0070337F">
        <w:rPr>
          <w:iCs/>
          <w:spacing w:val="-4"/>
          <w:lang w:val="lv-LV"/>
        </w:rPr>
        <w:t>uz ____</w:t>
      </w:r>
      <w:r w:rsidR="0045299B" w:rsidRPr="0070337F">
        <w:rPr>
          <w:iCs/>
          <w:spacing w:val="-4"/>
          <w:lang w:val="lv-LV"/>
        </w:rPr>
        <w:t>_</w:t>
      </w:r>
      <w:r w:rsidR="000F3B58" w:rsidRPr="0070337F">
        <w:rPr>
          <w:iCs/>
          <w:spacing w:val="-4"/>
          <w:lang w:val="lv-LV"/>
        </w:rPr>
        <w:t xml:space="preserve"> lapām.</w:t>
      </w:r>
    </w:p>
    <w:p w:rsidR="00A83DA3" w:rsidRDefault="00A83DA3" w:rsidP="004A4F5B">
      <w:pPr>
        <w:ind w:right="-1" w:firstLine="720"/>
        <w:jc w:val="both"/>
        <w:rPr>
          <w:iCs/>
          <w:spacing w:val="-4"/>
          <w:lang w:val="lv-LV"/>
        </w:rPr>
      </w:pPr>
    </w:p>
    <w:p w:rsidR="003379CC" w:rsidRDefault="003379CC" w:rsidP="004A4F5B">
      <w:pPr>
        <w:ind w:right="-1" w:firstLine="720"/>
        <w:jc w:val="both"/>
        <w:rPr>
          <w:iCs/>
          <w:spacing w:val="-4"/>
          <w:lang w:val="lv-LV"/>
        </w:rPr>
      </w:pPr>
    </w:p>
    <w:p w:rsidR="00A83DA3" w:rsidRPr="00A83DA3" w:rsidRDefault="0071556C" w:rsidP="00A83DA3">
      <w:pPr>
        <w:ind w:right="-1"/>
        <w:jc w:val="both"/>
        <w:rPr>
          <w:iCs/>
          <w:spacing w:val="-4"/>
          <w:lang w:val="lv-LV"/>
        </w:rPr>
      </w:pPr>
      <w:r w:rsidRPr="00A83DA3">
        <w:rPr>
          <w:iCs/>
          <w:spacing w:val="-4"/>
          <w:lang w:val="lv-LV"/>
        </w:rPr>
        <w:t>Darba devēj</w:t>
      </w:r>
      <w:r w:rsidR="003379CC">
        <w:rPr>
          <w:iCs/>
          <w:spacing w:val="-4"/>
          <w:lang w:val="lv-LV"/>
        </w:rPr>
        <w:t>s vai pilnvarotā persona</w:t>
      </w:r>
      <w:r w:rsidR="003379CC">
        <w:rPr>
          <w:iCs/>
          <w:spacing w:val="-4"/>
          <w:lang w:val="lv-LV"/>
        </w:rPr>
        <w:tab/>
      </w:r>
      <w:r w:rsidR="003379CC">
        <w:rPr>
          <w:iCs/>
          <w:spacing w:val="-4"/>
          <w:lang w:val="lv-LV"/>
        </w:rPr>
        <w:tab/>
      </w:r>
      <w:r w:rsidR="003379CC">
        <w:rPr>
          <w:iCs/>
          <w:spacing w:val="-4"/>
          <w:lang w:val="lv-LV"/>
        </w:rPr>
        <w:tab/>
        <w:t xml:space="preserve"> </w:t>
      </w:r>
      <w:r w:rsidRPr="00A83DA3">
        <w:rPr>
          <w:iCs/>
          <w:spacing w:val="-4"/>
          <w:lang w:val="lv-LV"/>
        </w:rPr>
        <w:t xml:space="preserve">________________________________                                     </w:t>
      </w:r>
    </w:p>
    <w:p w:rsidR="00A83DA3" w:rsidRPr="000C29A1" w:rsidRDefault="0071556C" w:rsidP="00A83DA3">
      <w:pPr>
        <w:ind w:right="-1" w:firstLine="720"/>
        <w:jc w:val="both"/>
        <w:rPr>
          <w:i/>
          <w:iCs/>
          <w:spacing w:val="-4"/>
          <w:sz w:val="20"/>
          <w:szCs w:val="20"/>
          <w:lang w:val="lv-LV"/>
        </w:rPr>
      </w:pPr>
      <w:r>
        <w:rPr>
          <w:iCs/>
          <w:spacing w:val="-4"/>
          <w:lang w:val="lv-LV"/>
        </w:rPr>
        <w:t xml:space="preserve">           </w:t>
      </w:r>
      <w:r>
        <w:rPr>
          <w:iCs/>
          <w:spacing w:val="-4"/>
          <w:lang w:val="lv-LV"/>
        </w:rPr>
        <w:tab/>
      </w:r>
      <w:r>
        <w:rPr>
          <w:iCs/>
          <w:spacing w:val="-4"/>
          <w:lang w:val="lv-LV"/>
        </w:rPr>
        <w:tab/>
      </w:r>
      <w:r>
        <w:rPr>
          <w:iCs/>
          <w:spacing w:val="-4"/>
          <w:lang w:val="lv-LV"/>
        </w:rPr>
        <w:tab/>
      </w:r>
      <w:r>
        <w:rPr>
          <w:iCs/>
          <w:spacing w:val="-4"/>
          <w:lang w:val="lv-LV"/>
        </w:rPr>
        <w:tab/>
      </w:r>
      <w:r>
        <w:rPr>
          <w:iCs/>
          <w:spacing w:val="-4"/>
          <w:lang w:val="lv-LV"/>
        </w:rPr>
        <w:tab/>
      </w:r>
      <w:r>
        <w:rPr>
          <w:iCs/>
          <w:spacing w:val="-4"/>
          <w:lang w:val="lv-LV"/>
        </w:rPr>
        <w:tab/>
      </w:r>
      <w:r>
        <w:rPr>
          <w:iCs/>
          <w:spacing w:val="-4"/>
          <w:lang w:val="lv-LV"/>
        </w:rPr>
        <w:tab/>
      </w:r>
      <w:r w:rsidR="000C29A1">
        <w:rPr>
          <w:iCs/>
          <w:spacing w:val="-4"/>
          <w:lang w:val="lv-LV"/>
        </w:rPr>
        <w:t xml:space="preserve">  </w:t>
      </w:r>
      <w:r w:rsidR="00175309">
        <w:rPr>
          <w:iCs/>
          <w:spacing w:val="-4"/>
          <w:lang w:val="lv-LV"/>
        </w:rPr>
        <w:t xml:space="preserve">    </w:t>
      </w:r>
      <w:r w:rsidRPr="000C29A1">
        <w:rPr>
          <w:i/>
          <w:iCs/>
          <w:spacing w:val="-4"/>
          <w:sz w:val="20"/>
          <w:szCs w:val="20"/>
          <w:lang w:val="lv-LV"/>
        </w:rPr>
        <w:t xml:space="preserve">(paraksts, </w:t>
      </w:r>
      <w:r w:rsidR="00175309">
        <w:rPr>
          <w:i/>
          <w:iCs/>
          <w:spacing w:val="-4"/>
          <w:sz w:val="20"/>
          <w:szCs w:val="20"/>
          <w:lang w:val="lv-LV"/>
        </w:rPr>
        <w:t>tā atšifrējums</w:t>
      </w:r>
      <w:r w:rsidR="00F746C9">
        <w:rPr>
          <w:i/>
          <w:iCs/>
          <w:spacing w:val="-4"/>
          <w:sz w:val="20"/>
          <w:szCs w:val="20"/>
          <w:lang w:val="lv-LV"/>
        </w:rPr>
        <w:t>, datums</w:t>
      </w:r>
      <w:r w:rsidR="00BB302B" w:rsidRPr="000C29A1">
        <w:rPr>
          <w:i/>
          <w:iCs/>
          <w:spacing w:val="-4"/>
          <w:sz w:val="20"/>
          <w:szCs w:val="20"/>
          <w:lang w:val="lv-LV"/>
        </w:rPr>
        <w:t>)</w:t>
      </w:r>
    </w:p>
    <w:p w:rsidR="00A83DA3" w:rsidRPr="0070337F" w:rsidRDefault="00A83DA3" w:rsidP="004A4F5B">
      <w:pPr>
        <w:ind w:right="-1" w:firstLine="720"/>
        <w:jc w:val="both"/>
        <w:rPr>
          <w:iCs/>
          <w:spacing w:val="-4"/>
          <w:lang w:val="lv-LV"/>
        </w:rPr>
      </w:pPr>
    </w:p>
    <w:p w:rsidR="004F0B57" w:rsidRPr="0070337F" w:rsidRDefault="004F0B57" w:rsidP="002D66B5">
      <w:pPr>
        <w:ind w:right="-258"/>
        <w:jc w:val="both"/>
        <w:rPr>
          <w:iCs/>
          <w:spacing w:val="-4"/>
          <w:lang w:val="lv-LV"/>
        </w:rPr>
      </w:pPr>
    </w:p>
    <w:p w:rsidR="002F3DF8" w:rsidRPr="0070337F" w:rsidRDefault="002F3DF8" w:rsidP="00437CFA">
      <w:pPr>
        <w:pStyle w:val="BodyText2"/>
        <w:tabs>
          <w:tab w:val="left" w:pos="709"/>
        </w:tabs>
        <w:ind w:left="0"/>
        <w:rPr>
          <w:rFonts w:ascii="Times New Roman" w:hAnsi="Times New Roman"/>
          <w:spacing w:val="-4"/>
          <w:szCs w:val="24"/>
        </w:rPr>
      </w:pPr>
    </w:p>
    <w:sectPr w:rsidR="002F3DF8" w:rsidRPr="0070337F" w:rsidSect="00783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6C" w:rsidRDefault="0071556C">
      <w:r>
        <w:separator/>
      </w:r>
    </w:p>
  </w:endnote>
  <w:endnote w:type="continuationSeparator" w:id="0">
    <w:p w:rsidR="0071556C" w:rsidRDefault="0071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BaltSouvenir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F2" w:rsidRDefault="008D7BF2">
    <w:pPr>
      <w:pStyle w:val="Footer"/>
    </w:pPr>
  </w:p>
  <w:p w:rsidR="008D7BF2" w:rsidRDefault="00715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BF2" w:rsidRDefault="008D7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F2" w:rsidRPr="00F00C1F" w:rsidRDefault="0071556C" w:rsidP="00F00C1F">
    <w:pPr>
      <w:pStyle w:val="Footer"/>
      <w:jc w:val="center"/>
    </w:pPr>
    <w:r w:rsidRPr="00E16B35">
      <w:rPr>
        <w:rFonts w:ascii="Arial" w:hAnsi="Arial" w:cs="Arial"/>
        <w:color w:val="E36C0A"/>
        <w:sz w:val="18"/>
        <w:szCs w:val="20"/>
        <w:lang w:val="lv-LV"/>
      </w:rPr>
      <w:t>KRG_4.</w:t>
    </w:r>
    <w:r>
      <w:rPr>
        <w:rFonts w:ascii="Arial" w:hAnsi="Arial" w:cs="Arial"/>
        <w:color w:val="E36C0A"/>
        <w:sz w:val="18"/>
        <w:szCs w:val="20"/>
        <w:lang w:val="lv-LV"/>
      </w:rPr>
      <w:t>2.21</w:t>
    </w:r>
    <w:r w:rsidRPr="00E16B35">
      <w:rPr>
        <w:rFonts w:ascii="Arial" w:hAnsi="Arial" w:cs="Arial"/>
        <w:color w:val="E36C0A"/>
        <w:sz w:val="18"/>
        <w:szCs w:val="20"/>
        <w:lang w:val="lv-LV"/>
      </w:rPr>
      <w:t>_</w:t>
    </w:r>
    <w:r>
      <w:rPr>
        <w:rFonts w:ascii="Arial" w:hAnsi="Arial" w:cs="Arial"/>
        <w:color w:val="E36C0A"/>
        <w:sz w:val="18"/>
        <w:szCs w:val="20"/>
        <w:lang w:val="lv-LV"/>
      </w:rPr>
      <w:t>3.5</w:t>
    </w:r>
    <w:r w:rsidRPr="00E16B35">
      <w:rPr>
        <w:rFonts w:ascii="Arial" w:hAnsi="Arial" w:cs="Arial"/>
        <w:color w:val="E36C0A"/>
        <w:sz w:val="18"/>
        <w:szCs w:val="20"/>
        <w:lang w:val="lv-LV"/>
      </w:rPr>
      <w:t>.pielikums_</w:t>
    </w:r>
    <w:r>
      <w:rPr>
        <w:rFonts w:ascii="Arial" w:hAnsi="Arial" w:cs="Arial"/>
        <w:color w:val="E36C0A"/>
        <w:sz w:val="18"/>
        <w:szCs w:val="20"/>
        <w:lang w:val="lv-LV"/>
      </w:rPr>
      <w:t>1</w:t>
    </w:r>
    <w:r w:rsidRPr="00E16B35">
      <w:rPr>
        <w:rFonts w:ascii="Arial" w:hAnsi="Arial" w:cs="Arial"/>
        <w:color w:val="E36C0A"/>
        <w:sz w:val="18"/>
        <w:szCs w:val="20"/>
        <w:lang w:val="lv-LV"/>
      </w:rPr>
      <w:t>.versija</w:t>
    </w:r>
    <w:del w:id="1" w:author="Sigita Gercēna" w:date="2023-07-13T09:16:00Z">
      <w:r w:rsidRPr="00E16B35" w:rsidDel="000F6977">
        <w:rPr>
          <w:rFonts w:ascii="Arial" w:hAnsi="Arial" w:cs="Arial"/>
          <w:color w:val="E36C0A"/>
          <w:sz w:val="18"/>
          <w:szCs w:val="20"/>
          <w:lang w:val="lv-LV"/>
        </w:rPr>
        <w:delText>_</w:delText>
      </w:r>
      <w:r w:rsidDel="000F6977">
        <w:rPr>
          <w:rFonts w:ascii="Arial" w:hAnsi="Arial" w:cs="Arial"/>
          <w:color w:val="E36C0A"/>
          <w:sz w:val="18"/>
          <w:szCs w:val="20"/>
          <w:lang w:val="lv-LV"/>
        </w:rPr>
        <w:delText>___.___.</w:delText>
      </w:r>
      <w:r w:rsidRPr="00E16B35" w:rsidDel="000F6977">
        <w:rPr>
          <w:rFonts w:ascii="Arial" w:hAnsi="Arial" w:cs="Arial"/>
          <w:color w:val="E36C0A"/>
          <w:sz w:val="18"/>
          <w:szCs w:val="20"/>
          <w:lang w:val="lv-LV"/>
        </w:rPr>
        <w:delText>20</w:delText>
      </w:r>
      <w:r w:rsidDel="000F6977">
        <w:rPr>
          <w:rFonts w:ascii="Arial" w:hAnsi="Arial" w:cs="Arial"/>
          <w:color w:val="E36C0A"/>
          <w:sz w:val="18"/>
          <w:szCs w:val="20"/>
          <w:lang w:val="lv-LV"/>
        </w:rPr>
        <w:delText>23</w:delText>
      </w:r>
      <w:r w:rsidRPr="00E16B35" w:rsidDel="000F6977">
        <w:rPr>
          <w:rFonts w:ascii="Arial" w:hAnsi="Arial" w:cs="Arial"/>
          <w:color w:val="E36C0A"/>
          <w:sz w:val="18"/>
          <w:szCs w:val="20"/>
          <w:lang w:val="lv-LV"/>
        </w:rPr>
        <w:delText>.</w:delText>
      </w:r>
    </w:del>
    <w:ins w:id="2" w:author="Sigita Gercēna" w:date="2023-07-13T09:16:00Z">
      <w:r w:rsidR="000F6977">
        <w:rPr>
          <w:rFonts w:ascii="Arial" w:hAnsi="Arial" w:cs="Arial"/>
          <w:color w:val="E36C0A"/>
          <w:sz w:val="18"/>
          <w:szCs w:val="20"/>
          <w:lang w:val="lv-LV"/>
        </w:rPr>
        <w:t xml:space="preserve"> 12.07.2023.</w:t>
      </w:r>
    </w:ins>
  </w:p>
  <w:p w:rsidR="0064291A" w:rsidRDefault="0071556C">
    <w:pPr>
      <w:jc w:val="center"/>
    </w:pPr>
    <w: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F2" w:rsidRPr="009213A9" w:rsidRDefault="0071556C" w:rsidP="0070337F">
    <w:pPr>
      <w:tabs>
        <w:tab w:val="center" w:pos="4153"/>
        <w:tab w:val="right" w:pos="8306"/>
      </w:tabs>
      <w:jc w:val="center"/>
      <w:rPr>
        <w:rFonts w:ascii="Arial" w:hAnsi="Arial" w:cs="Arial"/>
        <w:color w:val="E36C0A"/>
        <w:sz w:val="18"/>
        <w:szCs w:val="20"/>
        <w:lang w:val="lv-LV"/>
      </w:rPr>
    </w:pPr>
    <w:r w:rsidRPr="00E16B35">
      <w:rPr>
        <w:rFonts w:ascii="Arial" w:hAnsi="Arial" w:cs="Arial"/>
        <w:color w:val="E36C0A"/>
        <w:sz w:val="18"/>
        <w:szCs w:val="20"/>
        <w:lang w:val="lv-LV"/>
      </w:rPr>
      <w:t>KRG_4.</w:t>
    </w:r>
    <w:r>
      <w:rPr>
        <w:rFonts w:ascii="Arial" w:hAnsi="Arial" w:cs="Arial"/>
        <w:color w:val="E36C0A"/>
        <w:sz w:val="18"/>
        <w:szCs w:val="20"/>
        <w:lang w:val="lv-LV"/>
      </w:rPr>
      <w:t>2.21</w:t>
    </w:r>
    <w:r w:rsidRPr="00E16B35">
      <w:rPr>
        <w:rFonts w:ascii="Arial" w:hAnsi="Arial" w:cs="Arial"/>
        <w:color w:val="E36C0A"/>
        <w:sz w:val="18"/>
        <w:szCs w:val="20"/>
        <w:lang w:val="lv-LV"/>
      </w:rPr>
      <w:t>_</w:t>
    </w:r>
    <w:r>
      <w:rPr>
        <w:rFonts w:ascii="Arial" w:hAnsi="Arial" w:cs="Arial"/>
        <w:color w:val="E36C0A"/>
        <w:sz w:val="18"/>
        <w:szCs w:val="20"/>
        <w:lang w:val="lv-LV"/>
      </w:rPr>
      <w:t>3.5</w:t>
    </w:r>
    <w:r w:rsidRPr="00E16B35">
      <w:rPr>
        <w:rFonts w:ascii="Arial" w:hAnsi="Arial" w:cs="Arial"/>
        <w:color w:val="E36C0A"/>
        <w:sz w:val="18"/>
        <w:szCs w:val="20"/>
        <w:lang w:val="lv-LV"/>
      </w:rPr>
      <w:t>.pielikums_</w:t>
    </w:r>
    <w:r>
      <w:rPr>
        <w:rFonts w:ascii="Arial" w:hAnsi="Arial" w:cs="Arial"/>
        <w:color w:val="E36C0A"/>
        <w:sz w:val="18"/>
        <w:szCs w:val="20"/>
        <w:lang w:val="lv-LV"/>
      </w:rPr>
      <w:t>1</w:t>
    </w:r>
    <w:r w:rsidRPr="00E16B35">
      <w:rPr>
        <w:rFonts w:ascii="Arial" w:hAnsi="Arial" w:cs="Arial"/>
        <w:color w:val="E36C0A"/>
        <w:sz w:val="18"/>
        <w:szCs w:val="20"/>
        <w:lang w:val="lv-LV"/>
      </w:rPr>
      <w:t>.versija</w:t>
    </w:r>
    <w:del w:id="3" w:author="Sigita Gercēna" w:date="2023-07-13T09:16:00Z">
      <w:r w:rsidRPr="00E16B35" w:rsidDel="000F6977">
        <w:rPr>
          <w:rFonts w:ascii="Arial" w:hAnsi="Arial" w:cs="Arial"/>
          <w:color w:val="E36C0A"/>
          <w:sz w:val="18"/>
          <w:szCs w:val="20"/>
          <w:lang w:val="lv-LV"/>
        </w:rPr>
        <w:delText>_</w:delText>
      </w:r>
      <w:r w:rsidDel="000F6977">
        <w:rPr>
          <w:rFonts w:ascii="Arial" w:hAnsi="Arial" w:cs="Arial"/>
          <w:color w:val="E36C0A"/>
          <w:sz w:val="18"/>
          <w:szCs w:val="20"/>
          <w:lang w:val="lv-LV"/>
        </w:rPr>
        <w:delText>___.___.</w:delText>
      </w:r>
    </w:del>
    <w:ins w:id="4" w:author="Sigita Gercēna" w:date="2023-07-13T09:16:00Z">
      <w:r w:rsidR="000F6977">
        <w:rPr>
          <w:rFonts w:ascii="Arial" w:hAnsi="Arial" w:cs="Arial"/>
          <w:color w:val="E36C0A"/>
          <w:sz w:val="18"/>
          <w:szCs w:val="20"/>
          <w:lang w:val="lv-LV"/>
        </w:rPr>
        <w:t xml:space="preserve"> 12.07.</w:t>
      </w:r>
    </w:ins>
    <w:r w:rsidRPr="00E16B35">
      <w:rPr>
        <w:rFonts w:ascii="Arial" w:hAnsi="Arial" w:cs="Arial"/>
        <w:color w:val="E36C0A"/>
        <w:sz w:val="18"/>
        <w:szCs w:val="20"/>
        <w:lang w:val="lv-LV"/>
      </w:rPr>
      <w:t>20</w:t>
    </w:r>
    <w:r>
      <w:rPr>
        <w:rFonts w:ascii="Arial" w:hAnsi="Arial" w:cs="Arial"/>
        <w:color w:val="E36C0A"/>
        <w:sz w:val="18"/>
        <w:szCs w:val="20"/>
        <w:lang w:val="lv-LV"/>
      </w:rPr>
      <w:t>23</w:t>
    </w:r>
    <w:r w:rsidRPr="00E16B35">
      <w:rPr>
        <w:rFonts w:ascii="Arial" w:hAnsi="Arial" w:cs="Arial"/>
        <w:color w:val="E36C0A"/>
        <w:sz w:val="18"/>
        <w:szCs w:val="20"/>
        <w:lang w:val="lv-LV"/>
      </w:rPr>
      <w:t>.</w:t>
    </w:r>
  </w:p>
  <w:p w:rsidR="0064291A" w:rsidRDefault="0071556C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6C" w:rsidRDefault="0071556C">
      <w:r>
        <w:separator/>
      </w:r>
    </w:p>
  </w:footnote>
  <w:footnote w:type="continuationSeparator" w:id="0">
    <w:p w:rsidR="0071556C" w:rsidRDefault="0071556C">
      <w:r>
        <w:continuationSeparator/>
      </w:r>
    </w:p>
  </w:footnote>
  <w:footnote w:type="continuationNotice" w:id="1">
    <w:p w:rsidR="0071556C" w:rsidRDefault="0071556C"/>
  </w:footnote>
  <w:footnote w:id="2">
    <w:p w:rsidR="008D7BF2" w:rsidRPr="0002156F" w:rsidRDefault="0071556C" w:rsidP="00A52043">
      <w:pPr>
        <w:pStyle w:val="FootnoteText"/>
        <w:jc w:val="both"/>
        <w:rPr>
          <w:lang w:val="lv-LV"/>
        </w:rPr>
      </w:pPr>
      <w:r w:rsidRPr="0002156F">
        <w:rPr>
          <w:rStyle w:val="FootnoteReference"/>
          <w:lang w:val="lv-LV"/>
        </w:rPr>
        <w:footnoteRef/>
      </w:r>
      <w:r w:rsidRPr="0002156F">
        <w:rPr>
          <w:lang w:val="lv-LV"/>
        </w:rPr>
        <w:t xml:space="preserve"> Norāda, ja Darba devējs ir juridiska persona.</w:t>
      </w:r>
    </w:p>
  </w:footnote>
  <w:footnote w:id="3">
    <w:p w:rsidR="008D7BF2" w:rsidRPr="0002156F" w:rsidRDefault="0071556C" w:rsidP="00D17E41">
      <w:pPr>
        <w:pStyle w:val="FootnoteText"/>
        <w:jc w:val="both"/>
        <w:rPr>
          <w:lang w:val="lv-LV"/>
        </w:rPr>
      </w:pPr>
      <w:r w:rsidRPr="0002156F">
        <w:rPr>
          <w:rStyle w:val="FootnoteReference"/>
        </w:rPr>
        <w:footnoteRef/>
      </w:r>
      <w:r w:rsidRPr="0002156F">
        <w:rPr>
          <w:lang w:val="lv-LV"/>
        </w:rPr>
        <w:t xml:space="preserve"> Aizpilda atbilstoši Līgumā norādītajam </w:t>
      </w:r>
      <w:r>
        <w:rPr>
          <w:lang w:val="lv-LV"/>
        </w:rPr>
        <w:t>Atskaišu</w:t>
      </w:r>
      <w:r w:rsidRPr="0002156F">
        <w:rPr>
          <w:lang w:val="lv-LV"/>
        </w:rPr>
        <w:t xml:space="preserve"> iesniegšanas periodam.</w:t>
      </w:r>
    </w:p>
  </w:footnote>
  <w:footnote w:id="4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D615B0">
        <w:rPr>
          <w:rStyle w:val="FootnoteReference"/>
        </w:rPr>
        <w:footnoteRef/>
      </w:r>
      <w:r w:rsidRPr="00D615B0">
        <w:rPr>
          <w:lang w:val="lv-LV"/>
        </w:rPr>
        <w:t xml:space="preserve">  Iesniedzot pirmo </w:t>
      </w:r>
      <w:r>
        <w:rPr>
          <w:lang w:val="lv-LV"/>
        </w:rPr>
        <w:t>Atskaiti</w:t>
      </w:r>
      <w:r w:rsidRPr="00D615B0">
        <w:rPr>
          <w:lang w:val="lv-LV"/>
        </w:rPr>
        <w:t>, 3.1.</w:t>
      </w:r>
      <w:r>
        <w:rPr>
          <w:lang w:val="lv-LV"/>
        </w:rPr>
        <w:t xml:space="preserve"> apakš</w:t>
      </w:r>
      <w:r w:rsidRPr="00D615B0">
        <w:rPr>
          <w:lang w:val="lv-LV"/>
        </w:rPr>
        <w:t>punkts nav jāaizpilda.</w:t>
      </w:r>
    </w:p>
  </w:footnote>
  <w:footnote w:id="5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D615B0">
        <w:rPr>
          <w:rStyle w:val="FootnoteReference"/>
        </w:rPr>
        <w:footnoteRef/>
      </w:r>
      <w:r w:rsidRPr="00D615B0">
        <w:rPr>
          <w:lang w:val="lv-LV"/>
        </w:rPr>
        <w:t xml:space="preserve"> </w:t>
      </w:r>
      <w:r w:rsidRPr="00580627">
        <w:rPr>
          <w:lang w:val="lv-LV"/>
        </w:rPr>
        <w:t xml:space="preserve">Darba devējam </w:t>
      </w:r>
      <w:r>
        <w:rPr>
          <w:lang w:val="lv-LV"/>
        </w:rPr>
        <w:t>Atskaitēs</w:t>
      </w:r>
      <w:r w:rsidRPr="00580627">
        <w:rPr>
          <w:lang w:val="lv-LV"/>
        </w:rPr>
        <w:t xml:space="preserve"> jāapliecina Līguma ietvaros veiktie maksājumi par</w:t>
      </w:r>
      <w:r>
        <w:rPr>
          <w:lang w:val="lv-LV"/>
        </w:rPr>
        <w:t xml:space="preserve"> klientu.</w:t>
      </w:r>
      <w:r w:rsidRPr="00580627">
        <w:rPr>
          <w:lang w:val="lv-LV"/>
        </w:rPr>
        <w:t xml:space="preserve"> </w:t>
      </w:r>
      <w:r>
        <w:rPr>
          <w:lang w:val="lv-LV"/>
        </w:rPr>
        <w:t>Pēc klientu dalības p</w:t>
      </w:r>
      <w:r w:rsidRPr="00D615B0">
        <w:rPr>
          <w:lang w:val="lv-LV"/>
        </w:rPr>
        <w:t xml:space="preserve">asākumā pabeigšanas vai pārtraukšanas, ja noslēgtā Līguma ietvaros netiek turpināta </w:t>
      </w:r>
      <w:r>
        <w:rPr>
          <w:lang w:val="lv-LV"/>
        </w:rPr>
        <w:t xml:space="preserve">klientu </w:t>
      </w:r>
      <w:r w:rsidRPr="00D615B0">
        <w:rPr>
          <w:lang w:val="lv-LV"/>
        </w:rPr>
        <w:t xml:space="preserve">nodarbināšana, Darba devējs </w:t>
      </w:r>
      <w:r>
        <w:rPr>
          <w:lang w:val="lv-LV"/>
        </w:rPr>
        <w:t xml:space="preserve">Atskaiti Aģentūras filiālē iesniedz </w:t>
      </w:r>
      <w:r w:rsidRPr="00D615B0">
        <w:rPr>
          <w:lang w:val="lv-LV"/>
        </w:rPr>
        <w:t>ne vēlāk kā divu kalendāro mēnešu laikā</w:t>
      </w:r>
      <w:r>
        <w:rPr>
          <w:lang w:val="lv-LV"/>
        </w:rPr>
        <w:t>.</w:t>
      </w:r>
    </w:p>
  </w:footnote>
  <w:footnote w:id="6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D615B0">
        <w:rPr>
          <w:rStyle w:val="FootnoteReference"/>
        </w:rPr>
        <w:footnoteRef/>
      </w:r>
      <w:r w:rsidRPr="00D615B0">
        <w:rPr>
          <w:lang w:val="lv-LV"/>
        </w:rPr>
        <w:t xml:space="preserve"> Norāda finansējumu, kurš pārskaitīts</w:t>
      </w:r>
      <w:r>
        <w:rPr>
          <w:lang w:val="lv-LV"/>
        </w:rPr>
        <w:t xml:space="preserve"> tikai par Līguma ietvaros p</w:t>
      </w:r>
      <w:r w:rsidRPr="00D615B0">
        <w:rPr>
          <w:lang w:val="lv-LV"/>
        </w:rPr>
        <w:t>asākumā iesaistītajiem</w:t>
      </w:r>
      <w:r>
        <w:rPr>
          <w:lang w:val="lv-LV"/>
        </w:rPr>
        <w:t xml:space="preserve"> klientiem</w:t>
      </w:r>
      <w:r w:rsidRPr="00D615B0">
        <w:rPr>
          <w:lang w:val="lv-LV"/>
        </w:rPr>
        <w:t>.</w:t>
      </w:r>
    </w:p>
  </w:footnote>
  <w:footnote w:id="7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D615B0">
        <w:rPr>
          <w:rStyle w:val="FootnoteReference"/>
        </w:rPr>
        <w:footnoteRef/>
      </w:r>
      <w:r w:rsidRPr="00D615B0">
        <w:rPr>
          <w:lang w:val="lv-LV"/>
        </w:rPr>
        <w:t xml:space="preserve"> Izmaksātā darba samaksa</w:t>
      </w:r>
      <w:r>
        <w:rPr>
          <w:lang w:val="lv-LV"/>
        </w:rPr>
        <w:t xml:space="preserve"> klientam</w:t>
      </w:r>
      <w:r w:rsidRPr="00D615B0">
        <w:rPr>
          <w:lang w:val="lv-LV"/>
        </w:rPr>
        <w:t>.</w:t>
      </w:r>
    </w:p>
  </w:footnote>
  <w:footnote w:id="8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D615B0">
        <w:rPr>
          <w:rStyle w:val="FootnoteReference"/>
        </w:rPr>
        <w:footnoteRef/>
      </w:r>
      <w:r w:rsidRPr="00D615B0">
        <w:rPr>
          <w:lang w:val="lv-LV"/>
        </w:rPr>
        <w:t xml:space="preserve"> Samaksātais iedzīvotāju ienākumu nodoklis.</w:t>
      </w:r>
      <w:r>
        <w:rPr>
          <w:lang w:val="lv-LV"/>
        </w:rPr>
        <w:t xml:space="preserve"> </w:t>
      </w:r>
    </w:p>
  </w:footnote>
  <w:footnote w:id="9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D615B0">
        <w:rPr>
          <w:rStyle w:val="FootnoteReference"/>
        </w:rPr>
        <w:footnoteRef/>
      </w:r>
      <w:r w:rsidRPr="00D615B0">
        <w:rPr>
          <w:lang w:val="lv-LV"/>
        </w:rPr>
        <w:t xml:space="preserve"> Samaksāt</w:t>
      </w:r>
      <w:r>
        <w:rPr>
          <w:lang w:val="lv-LV"/>
        </w:rPr>
        <w:t>ās</w:t>
      </w:r>
      <w:r w:rsidRPr="00D615B0">
        <w:rPr>
          <w:lang w:val="lv-LV"/>
        </w:rPr>
        <w:t xml:space="preserve"> darba ņēmēja (</w:t>
      </w:r>
      <w:r>
        <w:rPr>
          <w:lang w:val="lv-LV"/>
        </w:rPr>
        <w:t>klienta</w:t>
      </w:r>
      <w:r w:rsidRPr="00D615B0">
        <w:rPr>
          <w:lang w:val="lv-LV"/>
        </w:rPr>
        <w:t>) VSAOI.</w:t>
      </w:r>
      <w:r w:rsidRPr="00693DE8">
        <w:rPr>
          <w:lang w:val="lv-LV"/>
        </w:rPr>
        <w:t xml:space="preserve"> </w:t>
      </w:r>
    </w:p>
  </w:footnote>
  <w:footnote w:id="10">
    <w:p w:rsidR="008D7BF2" w:rsidRPr="00D615B0" w:rsidRDefault="0071556C" w:rsidP="00F656FA">
      <w:pPr>
        <w:pStyle w:val="FootnoteText"/>
        <w:jc w:val="both"/>
        <w:rPr>
          <w:lang w:val="lv-LV"/>
        </w:rPr>
      </w:pPr>
      <w:r w:rsidRPr="00580AB8">
        <w:rPr>
          <w:rStyle w:val="FootnoteReference"/>
        </w:rPr>
        <w:footnoteRef/>
      </w:r>
      <w:r w:rsidRPr="00580AB8">
        <w:rPr>
          <w:lang w:val="lv-LV"/>
        </w:rPr>
        <w:t xml:space="preserve"> </w:t>
      </w:r>
      <w:r w:rsidRPr="00F656FA">
        <w:rPr>
          <w:lang w:val="lv-LV"/>
        </w:rPr>
        <w:t>Samaksāt</w:t>
      </w:r>
      <w:r>
        <w:rPr>
          <w:lang w:val="lv-LV"/>
        </w:rPr>
        <w:t>ās</w:t>
      </w:r>
      <w:r w:rsidRPr="00F656FA">
        <w:rPr>
          <w:lang w:val="lv-LV"/>
        </w:rPr>
        <w:t xml:space="preserve"> Darba devēja VSAOI.</w:t>
      </w:r>
      <w:r w:rsidRPr="00693DE8">
        <w:rPr>
          <w:lang w:val="lv-LV"/>
        </w:rPr>
        <w:t xml:space="preserve"> </w:t>
      </w:r>
    </w:p>
  </w:footnote>
  <w:footnote w:id="11">
    <w:p w:rsidR="008D7BF2" w:rsidRPr="00163D04" w:rsidRDefault="0071556C" w:rsidP="00FC4152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163D04">
        <w:rPr>
          <w:lang w:val="lv-LV"/>
        </w:rPr>
        <w:t xml:space="preserve"> Ja </w:t>
      </w:r>
      <w:r>
        <w:rPr>
          <w:lang w:val="lv-LV"/>
        </w:rPr>
        <w:t xml:space="preserve">klienta </w:t>
      </w:r>
      <w:r w:rsidRPr="00163D04">
        <w:rPr>
          <w:lang w:val="lv-LV"/>
        </w:rPr>
        <w:t>vai darba vadīt</w:t>
      </w:r>
      <w:r>
        <w:rPr>
          <w:lang w:val="lv-LV"/>
        </w:rPr>
        <w:t>āja paraksts nav</w:t>
      </w:r>
      <w:r w:rsidRPr="00163D04">
        <w:rPr>
          <w:lang w:val="lv-LV"/>
        </w:rPr>
        <w:t xml:space="preserve"> iegūstams, jo persona ir </w:t>
      </w:r>
      <w:r w:rsidRPr="00CB4CB4">
        <w:rPr>
          <w:lang w:val="lv-LV"/>
        </w:rPr>
        <w:t>prombūtnē</w:t>
      </w:r>
      <w:r w:rsidRPr="00163D04">
        <w:rPr>
          <w:lang w:val="lv-LV"/>
        </w:rPr>
        <w:t xml:space="preserve"> (piem</w:t>
      </w:r>
      <w:r>
        <w:rPr>
          <w:lang w:val="lv-LV"/>
        </w:rPr>
        <w:t>ēram, darbnespēja, atvaļinājums, darba tiesisko attiecību pārtraukšana u.c.), tā vietā parakstās Darba devējs, norādot piezīmi, kāpēc nav iespēju iegūt personas parakstu un papildus Atskaites pielikumā pievieno izmaksu apliecinoša dokumenta kopiju.</w:t>
      </w:r>
      <w:r w:rsidRPr="00163D04">
        <w:rPr>
          <w:lang w:val="lv-LV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F2" w:rsidRDefault="008D7BF2">
    <w:pPr>
      <w:pStyle w:val="Header"/>
    </w:pPr>
  </w:p>
  <w:p w:rsidR="008D7BF2" w:rsidRDefault="0071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BF2" w:rsidRDefault="008D7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F2" w:rsidRDefault="0071556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D7BF2" w:rsidRDefault="008D7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77" w:rsidRDefault="000F6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2D4"/>
    <w:multiLevelType w:val="hybridMultilevel"/>
    <w:tmpl w:val="9C1A1138"/>
    <w:lvl w:ilvl="0" w:tplc="389042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AF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6E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65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CD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2A6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A2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86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E7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198"/>
    <w:multiLevelType w:val="multilevel"/>
    <w:tmpl w:val="B8B69E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607A18"/>
    <w:multiLevelType w:val="hybridMultilevel"/>
    <w:tmpl w:val="A0544854"/>
    <w:lvl w:ilvl="0" w:tplc="78782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36A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47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A5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CE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6C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A7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0F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0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4547"/>
    <w:multiLevelType w:val="hybridMultilevel"/>
    <w:tmpl w:val="6BD080DC"/>
    <w:lvl w:ilvl="0" w:tplc="F84AD64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22A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E9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8C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B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0B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08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23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63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F0ADA"/>
    <w:multiLevelType w:val="multilevel"/>
    <w:tmpl w:val="1AFE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FF55D43"/>
    <w:multiLevelType w:val="hybridMultilevel"/>
    <w:tmpl w:val="401CE29A"/>
    <w:lvl w:ilvl="0" w:tplc="4F8C4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249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63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ED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E5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6D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2A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C5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CB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7B1"/>
    <w:multiLevelType w:val="hybridMultilevel"/>
    <w:tmpl w:val="A2E4AE86"/>
    <w:lvl w:ilvl="0" w:tplc="C23E4EBE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 w:tplc="3DF4196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66F43E0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99F011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0981FF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D37AA21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7850197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8E22260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4B6A4E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B815F1B"/>
    <w:multiLevelType w:val="multilevel"/>
    <w:tmpl w:val="B7F0161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E625561"/>
    <w:multiLevelType w:val="hybridMultilevel"/>
    <w:tmpl w:val="4C7CC2FE"/>
    <w:lvl w:ilvl="0" w:tplc="63FE9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400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6F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84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CE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2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4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A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4D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00656"/>
    <w:multiLevelType w:val="multilevel"/>
    <w:tmpl w:val="A628CDB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880C01"/>
    <w:multiLevelType w:val="hybridMultilevel"/>
    <w:tmpl w:val="8FD46142"/>
    <w:lvl w:ilvl="0" w:tplc="B37622D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4528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4C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2A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46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86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4B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28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B4F8E"/>
    <w:multiLevelType w:val="multilevel"/>
    <w:tmpl w:val="A3183A9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FF8090C"/>
    <w:multiLevelType w:val="multilevel"/>
    <w:tmpl w:val="757EBDE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4A26B8"/>
    <w:multiLevelType w:val="hybridMultilevel"/>
    <w:tmpl w:val="501A76D2"/>
    <w:lvl w:ilvl="0" w:tplc="A080C9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B5B0A45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9A8625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B3E58B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BFA05D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C9CD6D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1423B8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B92C39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F80ADA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63553CE"/>
    <w:multiLevelType w:val="multilevel"/>
    <w:tmpl w:val="B8B69E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3E22D6"/>
    <w:multiLevelType w:val="hybridMultilevel"/>
    <w:tmpl w:val="26F84BD6"/>
    <w:lvl w:ilvl="0" w:tplc="0A72F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266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AC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AC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0C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A9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A9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64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07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921E4"/>
    <w:multiLevelType w:val="multilevel"/>
    <w:tmpl w:val="E00CD67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68587A"/>
    <w:multiLevelType w:val="hybridMultilevel"/>
    <w:tmpl w:val="15769896"/>
    <w:lvl w:ilvl="0" w:tplc="014405CA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74183CE0" w:tentative="1">
      <w:start w:val="1"/>
      <w:numFmt w:val="lowerLetter"/>
      <w:lvlText w:val="%2."/>
      <w:lvlJc w:val="left"/>
      <w:pPr>
        <w:ind w:left="1800" w:hanging="360"/>
      </w:pPr>
    </w:lvl>
    <w:lvl w:ilvl="2" w:tplc="D26C1F56" w:tentative="1">
      <w:start w:val="1"/>
      <w:numFmt w:val="lowerRoman"/>
      <w:lvlText w:val="%3."/>
      <w:lvlJc w:val="right"/>
      <w:pPr>
        <w:ind w:left="2520" w:hanging="180"/>
      </w:pPr>
    </w:lvl>
    <w:lvl w:ilvl="3" w:tplc="A8FC464C" w:tentative="1">
      <w:start w:val="1"/>
      <w:numFmt w:val="decimal"/>
      <w:lvlText w:val="%4."/>
      <w:lvlJc w:val="left"/>
      <w:pPr>
        <w:ind w:left="3240" w:hanging="360"/>
      </w:pPr>
    </w:lvl>
    <w:lvl w:ilvl="4" w:tplc="589A9638" w:tentative="1">
      <w:start w:val="1"/>
      <w:numFmt w:val="lowerLetter"/>
      <w:lvlText w:val="%5."/>
      <w:lvlJc w:val="left"/>
      <w:pPr>
        <w:ind w:left="3960" w:hanging="360"/>
      </w:pPr>
    </w:lvl>
    <w:lvl w:ilvl="5" w:tplc="8C92665C" w:tentative="1">
      <w:start w:val="1"/>
      <w:numFmt w:val="lowerRoman"/>
      <w:lvlText w:val="%6."/>
      <w:lvlJc w:val="right"/>
      <w:pPr>
        <w:ind w:left="4680" w:hanging="180"/>
      </w:pPr>
    </w:lvl>
    <w:lvl w:ilvl="6" w:tplc="734A3804" w:tentative="1">
      <w:start w:val="1"/>
      <w:numFmt w:val="decimal"/>
      <w:lvlText w:val="%7."/>
      <w:lvlJc w:val="left"/>
      <w:pPr>
        <w:ind w:left="5400" w:hanging="360"/>
      </w:pPr>
    </w:lvl>
    <w:lvl w:ilvl="7" w:tplc="39C23A06" w:tentative="1">
      <w:start w:val="1"/>
      <w:numFmt w:val="lowerLetter"/>
      <w:lvlText w:val="%8."/>
      <w:lvlJc w:val="left"/>
      <w:pPr>
        <w:ind w:left="6120" w:hanging="360"/>
      </w:pPr>
    </w:lvl>
    <w:lvl w:ilvl="8" w:tplc="62C0E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405D0"/>
    <w:multiLevelType w:val="multilevel"/>
    <w:tmpl w:val="7D1E5A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3A2DF1"/>
    <w:multiLevelType w:val="hybridMultilevel"/>
    <w:tmpl w:val="4880BB22"/>
    <w:lvl w:ilvl="0" w:tplc="0C520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66C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C1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C1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5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EA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23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B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6F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8350D"/>
    <w:multiLevelType w:val="multilevel"/>
    <w:tmpl w:val="037606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4897162B"/>
    <w:multiLevelType w:val="hybridMultilevel"/>
    <w:tmpl w:val="2520AC58"/>
    <w:lvl w:ilvl="0" w:tplc="9E141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58A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06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8C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88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E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AC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AC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41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67F9A"/>
    <w:multiLevelType w:val="hybridMultilevel"/>
    <w:tmpl w:val="0414C042"/>
    <w:lvl w:ilvl="0" w:tplc="D0AA9E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6624AE8" w:tentative="1">
      <w:start w:val="1"/>
      <w:numFmt w:val="lowerLetter"/>
      <w:lvlText w:val="%2."/>
      <w:lvlJc w:val="left"/>
      <w:pPr>
        <w:ind w:left="1485" w:hanging="360"/>
      </w:pPr>
    </w:lvl>
    <w:lvl w:ilvl="2" w:tplc="0D921326" w:tentative="1">
      <w:start w:val="1"/>
      <w:numFmt w:val="lowerRoman"/>
      <w:lvlText w:val="%3."/>
      <w:lvlJc w:val="right"/>
      <w:pPr>
        <w:ind w:left="2205" w:hanging="180"/>
      </w:pPr>
    </w:lvl>
    <w:lvl w:ilvl="3" w:tplc="DE8AD8D0" w:tentative="1">
      <w:start w:val="1"/>
      <w:numFmt w:val="decimal"/>
      <w:lvlText w:val="%4."/>
      <w:lvlJc w:val="left"/>
      <w:pPr>
        <w:ind w:left="2925" w:hanging="360"/>
      </w:pPr>
    </w:lvl>
    <w:lvl w:ilvl="4" w:tplc="1D10446C" w:tentative="1">
      <w:start w:val="1"/>
      <w:numFmt w:val="lowerLetter"/>
      <w:lvlText w:val="%5."/>
      <w:lvlJc w:val="left"/>
      <w:pPr>
        <w:ind w:left="3645" w:hanging="360"/>
      </w:pPr>
    </w:lvl>
    <w:lvl w:ilvl="5" w:tplc="78ACBD2C" w:tentative="1">
      <w:start w:val="1"/>
      <w:numFmt w:val="lowerRoman"/>
      <w:lvlText w:val="%6."/>
      <w:lvlJc w:val="right"/>
      <w:pPr>
        <w:ind w:left="4365" w:hanging="180"/>
      </w:pPr>
    </w:lvl>
    <w:lvl w:ilvl="6" w:tplc="C41AA2C0" w:tentative="1">
      <w:start w:val="1"/>
      <w:numFmt w:val="decimal"/>
      <w:lvlText w:val="%7."/>
      <w:lvlJc w:val="left"/>
      <w:pPr>
        <w:ind w:left="5085" w:hanging="360"/>
      </w:pPr>
    </w:lvl>
    <w:lvl w:ilvl="7" w:tplc="3612DAE2" w:tentative="1">
      <w:start w:val="1"/>
      <w:numFmt w:val="lowerLetter"/>
      <w:lvlText w:val="%8."/>
      <w:lvlJc w:val="left"/>
      <w:pPr>
        <w:ind w:left="5805" w:hanging="360"/>
      </w:pPr>
    </w:lvl>
    <w:lvl w:ilvl="8" w:tplc="B81451EC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DD2CFD"/>
    <w:multiLevelType w:val="multilevel"/>
    <w:tmpl w:val="5BFA03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BE7F33"/>
    <w:multiLevelType w:val="multilevel"/>
    <w:tmpl w:val="59B85D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44777B2"/>
    <w:multiLevelType w:val="hybridMultilevel"/>
    <w:tmpl w:val="8B4A064A"/>
    <w:lvl w:ilvl="0" w:tplc="8E4C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E47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8E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C5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C3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26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2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68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4A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40472"/>
    <w:multiLevelType w:val="hybridMultilevel"/>
    <w:tmpl w:val="70AC10A4"/>
    <w:lvl w:ilvl="0" w:tplc="6A1E712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5A9457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2E3C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4E92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8A2A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5468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02400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9AEDF1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5569F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75D45C1"/>
    <w:multiLevelType w:val="hybridMultilevel"/>
    <w:tmpl w:val="6B04F378"/>
    <w:lvl w:ilvl="0" w:tplc="5CBAD0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DE0A50" w:tentative="1">
      <w:start w:val="1"/>
      <w:numFmt w:val="lowerLetter"/>
      <w:lvlText w:val="%2."/>
      <w:lvlJc w:val="left"/>
      <w:pPr>
        <w:ind w:left="1125" w:hanging="360"/>
      </w:pPr>
    </w:lvl>
    <w:lvl w:ilvl="2" w:tplc="0BDAE8D8" w:tentative="1">
      <w:start w:val="1"/>
      <w:numFmt w:val="lowerRoman"/>
      <w:lvlText w:val="%3."/>
      <w:lvlJc w:val="right"/>
      <w:pPr>
        <w:ind w:left="1845" w:hanging="180"/>
      </w:pPr>
    </w:lvl>
    <w:lvl w:ilvl="3" w:tplc="68D4FA40" w:tentative="1">
      <w:start w:val="1"/>
      <w:numFmt w:val="decimal"/>
      <w:lvlText w:val="%4."/>
      <w:lvlJc w:val="left"/>
      <w:pPr>
        <w:ind w:left="2565" w:hanging="360"/>
      </w:pPr>
    </w:lvl>
    <w:lvl w:ilvl="4" w:tplc="22184194" w:tentative="1">
      <w:start w:val="1"/>
      <w:numFmt w:val="lowerLetter"/>
      <w:lvlText w:val="%5."/>
      <w:lvlJc w:val="left"/>
      <w:pPr>
        <w:ind w:left="3285" w:hanging="360"/>
      </w:pPr>
    </w:lvl>
    <w:lvl w:ilvl="5" w:tplc="5914ACD6" w:tentative="1">
      <w:start w:val="1"/>
      <w:numFmt w:val="lowerRoman"/>
      <w:lvlText w:val="%6."/>
      <w:lvlJc w:val="right"/>
      <w:pPr>
        <w:ind w:left="4005" w:hanging="180"/>
      </w:pPr>
    </w:lvl>
    <w:lvl w:ilvl="6" w:tplc="FD52DA4E" w:tentative="1">
      <w:start w:val="1"/>
      <w:numFmt w:val="decimal"/>
      <w:lvlText w:val="%7."/>
      <w:lvlJc w:val="left"/>
      <w:pPr>
        <w:ind w:left="4725" w:hanging="360"/>
      </w:pPr>
    </w:lvl>
    <w:lvl w:ilvl="7" w:tplc="A1ACD9A0" w:tentative="1">
      <w:start w:val="1"/>
      <w:numFmt w:val="lowerLetter"/>
      <w:lvlText w:val="%8."/>
      <w:lvlJc w:val="left"/>
      <w:pPr>
        <w:ind w:left="5445" w:hanging="360"/>
      </w:pPr>
    </w:lvl>
    <w:lvl w:ilvl="8" w:tplc="5B10F944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7E361A4"/>
    <w:multiLevelType w:val="multilevel"/>
    <w:tmpl w:val="404631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4C6278"/>
    <w:multiLevelType w:val="hybridMultilevel"/>
    <w:tmpl w:val="191A7702"/>
    <w:lvl w:ilvl="0" w:tplc="23E4365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1D01F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A6E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80F4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70B5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ACE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E5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EA5C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34B9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133E40"/>
    <w:multiLevelType w:val="hybridMultilevel"/>
    <w:tmpl w:val="D1DC6F86"/>
    <w:lvl w:ilvl="0" w:tplc="3A540E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A68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C4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44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CE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A5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A0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84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83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12F07"/>
    <w:multiLevelType w:val="multilevel"/>
    <w:tmpl w:val="CA968B0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5FE05DCD"/>
    <w:multiLevelType w:val="hybridMultilevel"/>
    <w:tmpl w:val="C3B44DA6"/>
    <w:lvl w:ilvl="0" w:tplc="604E1D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E5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C9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2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AD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BC9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4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28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6C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5B91"/>
    <w:multiLevelType w:val="hybridMultilevel"/>
    <w:tmpl w:val="01C40A68"/>
    <w:lvl w:ilvl="0" w:tplc="F8CC5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BCF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E2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00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22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6C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63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CD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0E24E6"/>
    <w:multiLevelType w:val="multilevel"/>
    <w:tmpl w:val="8588522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BA71BA"/>
    <w:multiLevelType w:val="hybridMultilevel"/>
    <w:tmpl w:val="AA5AEF04"/>
    <w:lvl w:ilvl="0" w:tplc="3544BC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7BDC0236" w:tentative="1">
      <w:start w:val="1"/>
      <w:numFmt w:val="lowerLetter"/>
      <w:lvlText w:val="%2."/>
      <w:lvlJc w:val="left"/>
      <w:pPr>
        <w:ind w:left="1845" w:hanging="360"/>
      </w:pPr>
    </w:lvl>
    <w:lvl w:ilvl="2" w:tplc="39FE47A4" w:tentative="1">
      <w:start w:val="1"/>
      <w:numFmt w:val="lowerRoman"/>
      <w:lvlText w:val="%3."/>
      <w:lvlJc w:val="right"/>
      <w:pPr>
        <w:ind w:left="2565" w:hanging="180"/>
      </w:pPr>
    </w:lvl>
    <w:lvl w:ilvl="3" w:tplc="E0CCB0B2" w:tentative="1">
      <w:start w:val="1"/>
      <w:numFmt w:val="decimal"/>
      <w:lvlText w:val="%4."/>
      <w:lvlJc w:val="left"/>
      <w:pPr>
        <w:ind w:left="3285" w:hanging="360"/>
      </w:pPr>
    </w:lvl>
    <w:lvl w:ilvl="4" w:tplc="27BEF6F6" w:tentative="1">
      <w:start w:val="1"/>
      <w:numFmt w:val="lowerLetter"/>
      <w:lvlText w:val="%5."/>
      <w:lvlJc w:val="left"/>
      <w:pPr>
        <w:ind w:left="4005" w:hanging="360"/>
      </w:pPr>
    </w:lvl>
    <w:lvl w:ilvl="5" w:tplc="FC8C535A" w:tentative="1">
      <w:start w:val="1"/>
      <w:numFmt w:val="lowerRoman"/>
      <w:lvlText w:val="%6."/>
      <w:lvlJc w:val="right"/>
      <w:pPr>
        <w:ind w:left="4725" w:hanging="180"/>
      </w:pPr>
    </w:lvl>
    <w:lvl w:ilvl="6" w:tplc="3E663A1A" w:tentative="1">
      <w:start w:val="1"/>
      <w:numFmt w:val="decimal"/>
      <w:lvlText w:val="%7."/>
      <w:lvlJc w:val="left"/>
      <w:pPr>
        <w:ind w:left="5445" w:hanging="360"/>
      </w:pPr>
    </w:lvl>
    <w:lvl w:ilvl="7" w:tplc="7C92543A" w:tentative="1">
      <w:start w:val="1"/>
      <w:numFmt w:val="lowerLetter"/>
      <w:lvlText w:val="%8."/>
      <w:lvlJc w:val="left"/>
      <w:pPr>
        <w:ind w:left="6165" w:hanging="360"/>
      </w:pPr>
    </w:lvl>
    <w:lvl w:ilvl="8" w:tplc="BCF2106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CD92063"/>
    <w:multiLevelType w:val="multilevel"/>
    <w:tmpl w:val="504CD3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E102E49"/>
    <w:multiLevelType w:val="hybridMultilevel"/>
    <w:tmpl w:val="E02692A0"/>
    <w:lvl w:ilvl="0" w:tplc="F5F43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2E9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8D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AB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6F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EE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A4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A0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6B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915CE6"/>
    <w:multiLevelType w:val="multilevel"/>
    <w:tmpl w:val="5BFA03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D92776"/>
    <w:multiLevelType w:val="hybridMultilevel"/>
    <w:tmpl w:val="47781A6A"/>
    <w:lvl w:ilvl="0" w:tplc="DD14C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90A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0E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6D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6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CA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AB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2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40A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34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36"/>
  </w:num>
  <w:num w:numId="12">
    <w:abstractNumId w:val="1"/>
  </w:num>
  <w:num w:numId="13">
    <w:abstractNumId w:val="7"/>
  </w:num>
  <w:num w:numId="14">
    <w:abstractNumId w:val="26"/>
  </w:num>
  <w:num w:numId="15">
    <w:abstractNumId w:val="37"/>
  </w:num>
  <w:num w:numId="16">
    <w:abstractNumId w:val="33"/>
  </w:num>
  <w:num w:numId="17">
    <w:abstractNumId w:val="30"/>
  </w:num>
  <w:num w:numId="18">
    <w:abstractNumId w:val="19"/>
  </w:num>
  <w:num w:numId="19">
    <w:abstractNumId w:val="31"/>
  </w:num>
  <w:num w:numId="20">
    <w:abstractNumId w:val="21"/>
  </w:num>
  <w:num w:numId="21">
    <w:abstractNumId w:val="5"/>
  </w:num>
  <w:num w:numId="22">
    <w:abstractNumId w:val="13"/>
  </w:num>
  <w:num w:numId="23">
    <w:abstractNumId w:val="39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8"/>
  </w:num>
  <w:num w:numId="29">
    <w:abstractNumId w:val="11"/>
  </w:num>
  <w:num w:numId="30">
    <w:abstractNumId w:val="32"/>
  </w:num>
  <w:num w:numId="31">
    <w:abstractNumId w:val="10"/>
  </w:num>
  <w:num w:numId="32">
    <w:abstractNumId w:val="0"/>
  </w:num>
  <w:num w:numId="33">
    <w:abstractNumId w:val="29"/>
  </w:num>
  <w:num w:numId="34">
    <w:abstractNumId w:val="3"/>
  </w:num>
  <w:num w:numId="35">
    <w:abstractNumId w:val="23"/>
  </w:num>
  <w:num w:numId="36">
    <w:abstractNumId w:val="17"/>
  </w:num>
  <w:num w:numId="37">
    <w:abstractNumId w:val="38"/>
  </w:num>
  <w:num w:numId="38">
    <w:abstractNumId w:val="27"/>
  </w:num>
  <w:num w:numId="39">
    <w:abstractNumId w:val="22"/>
  </w:num>
  <w:num w:numId="4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gita Gercēna">
    <w15:presenceInfo w15:providerId="AD" w15:userId="S-1-5-21-738795142-1242532775-405837587-2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ED"/>
    <w:rsid w:val="000051CB"/>
    <w:rsid w:val="00011F02"/>
    <w:rsid w:val="00017E7A"/>
    <w:rsid w:val="0002156F"/>
    <w:rsid w:val="00023183"/>
    <w:rsid w:val="00027EFE"/>
    <w:rsid w:val="000302B4"/>
    <w:rsid w:val="00030AAD"/>
    <w:rsid w:val="000320B7"/>
    <w:rsid w:val="000330DF"/>
    <w:rsid w:val="0003374C"/>
    <w:rsid w:val="000376E6"/>
    <w:rsid w:val="000420BC"/>
    <w:rsid w:val="0004362B"/>
    <w:rsid w:val="000436C1"/>
    <w:rsid w:val="00044A28"/>
    <w:rsid w:val="00044AEB"/>
    <w:rsid w:val="000454F3"/>
    <w:rsid w:val="00045F16"/>
    <w:rsid w:val="0004714A"/>
    <w:rsid w:val="0004758A"/>
    <w:rsid w:val="000501F9"/>
    <w:rsid w:val="00051596"/>
    <w:rsid w:val="00051A37"/>
    <w:rsid w:val="00052B5C"/>
    <w:rsid w:val="00055178"/>
    <w:rsid w:val="000574BE"/>
    <w:rsid w:val="00057772"/>
    <w:rsid w:val="00061DC5"/>
    <w:rsid w:val="000675B5"/>
    <w:rsid w:val="00074057"/>
    <w:rsid w:val="000743B2"/>
    <w:rsid w:val="000761EF"/>
    <w:rsid w:val="00077A45"/>
    <w:rsid w:val="0008468B"/>
    <w:rsid w:val="000868B6"/>
    <w:rsid w:val="00086C49"/>
    <w:rsid w:val="000873C5"/>
    <w:rsid w:val="00091AE8"/>
    <w:rsid w:val="00091B21"/>
    <w:rsid w:val="0009223D"/>
    <w:rsid w:val="00095F2F"/>
    <w:rsid w:val="000960F7"/>
    <w:rsid w:val="00097023"/>
    <w:rsid w:val="000A01E8"/>
    <w:rsid w:val="000A24AB"/>
    <w:rsid w:val="000A4FB3"/>
    <w:rsid w:val="000A5AC6"/>
    <w:rsid w:val="000A65D4"/>
    <w:rsid w:val="000A6D2B"/>
    <w:rsid w:val="000A7AC7"/>
    <w:rsid w:val="000B1356"/>
    <w:rsid w:val="000B4CB8"/>
    <w:rsid w:val="000B6F26"/>
    <w:rsid w:val="000C29A1"/>
    <w:rsid w:val="000C512F"/>
    <w:rsid w:val="000D4AB3"/>
    <w:rsid w:val="000D69D4"/>
    <w:rsid w:val="000D6CF9"/>
    <w:rsid w:val="000E29A6"/>
    <w:rsid w:val="000F0557"/>
    <w:rsid w:val="000F0B35"/>
    <w:rsid w:val="000F2451"/>
    <w:rsid w:val="000F2DAA"/>
    <w:rsid w:val="000F3B58"/>
    <w:rsid w:val="000F46E7"/>
    <w:rsid w:val="000F6977"/>
    <w:rsid w:val="00106DAB"/>
    <w:rsid w:val="001076DC"/>
    <w:rsid w:val="001116BE"/>
    <w:rsid w:val="00112230"/>
    <w:rsid w:val="001138FA"/>
    <w:rsid w:val="00114969"/>
    <w:rsid w:val="00115166"/>
    <w:rsid w:val="001172C7"/>
    <w:rsid w:val="00120D5E"/>
    <w:rsid w:val="001215E1"/>
    <w:rsid w:val="00122FF1"/>
    <w:rsid w:val="00123A0B"/>
    <w:rsid w:val="00125307"/>
    <w:rsid w:val="0012793C"/>
    <w:rsid w:val="001316C6"/>
    <w:rsid w:val="00133B81"/>
    <w:rsid w:val="00140AD1"/>
    <w:rsid w:val="00142E81"/>
    <w:rsid w:val="0014564A"/>
    <w:rsid w:val="00153B50"/>
    <w:rsid w:val="001575A7"/>
    <w:rsid w:val="001626E2"/>
    <w:rsid w:val="00162E8C"/>
    <w:rsid w:val="0016336E"/>
    <w:rsid w:val="00163D04"/>
    <w:rsid w:val="001660E6"/>
    <w:rsid w:val="001675D5"/>
    <w:rsid w:val="00175309"/>
    <w:rsid w:val="00184D8C"/>
    <w:rsid w:val="001850F4"/>
    <w:rsid w:val="00185B4B"/>
    <w:rsid w:val="00185C3B"/>
    <w:rsid w:val="00186339"/>
    <w:rsid w:val="00191301"/>
    <w:rsid w:val="001921AE"/>
    <w:rsid w:val="00194F24"/>
    <w:rsid w:val="001A0BD3"/>
    <w:rsid w:val="001A0D5F"/>
    <w:rsid w:val="001A1EA2"/>
    <w:rsid w:val="001A208E"/>
    <w:rsid w:val="001A22CF"/>
    <w:rsid w:val="001A2D6F"/>
    <w:rsid w:val="001B1F5C"/>
    <w:rsid w:val="001B367F"/>
    <w:rsid w:val="001B383F"/>
    <w:rsid w:val="001B407E"/>
    <w:rsid w:val="001B7F3D"/>
    <w:rsid w:val="001C0D69"/>
    <w:rsid w:val="001C2869"/>
    <w:rsid w:val="001C44E6"/>
    <w:rsid w:val="001C70EF"/>
    <w:rsid w:val="001D0A95"/>
    <w:rsid w:val="001D0DEE"/>
    <w:rsid w:val="001D24C6"/>
    <w:rsid w:val="001D36A1"/>
    <w:rsid w:val="001D786E"/>
    <w:rsid w:val="001D7EBB"/>
    <w:rsid w:val="001E22AA"/>
    <w:rsid w:val="001E6243"/>
    <w:rsid w:val="001E70C9"/>
    <w:rsid w:val="0020248D"/>
    <w:rsid w:val="00203261"/>
    <w:rsid w:val="00204E56"/>
    <w:rsid w:val="00210767"/>
    <w:rsid w:val="002125D9"/>
    <w:rsid w:val="00216254"/>
    <w:rsid w:val="00216ADF"/>
    <w:rsid w:val="002178AD"/>
    <w:rsid w:val="00220F7D"/>
    <w:rsid w:val="00223B46"/>
    <w:rsid w:val="002248E4"/>
    <w:rsid w:val="0022634A"/>
    <w:rsid w:val="00231D6E"/>
    <w:rsid w:val="00232CDC"/>
    <w:rsid w:val="00232DF9"/>
    <w:rsid w:val="002339DB"/>
    <w:rsid w:val="00241FEA"/>
    <w:rsid w:val="00243BE8"/>
    <w:rsid w:val="002456DB"/>
    <w:rsid w:val="002468AB"/>
    <w:rsid w:val="002479A7"/>
    <w:rsid w:val="00250C84"/>
    <w:rsid w:val="002519FE"/>
    <w:rsid w:val="00251EB8"/>
    <w:rsid w:val="002523B8"/>
    <w:rsid w:val="0025396C"/>
    <w:rsid w:val="002573EA"/>
    <w:rsid w:val="00257AF2"/>
    <w:rsid w:val="00257FF3"/>
    <w:rsid w:val="002617BB"/>
    <w:rsid w:val="00261C67"/>
    <w:rsid w:val="00263034"/>
    <w:rsid w:val="002666BB"/>
    <w:rsid w:val="00270653"/>
    <w:rsid w:val="00270AAC"/>
    <w:rsid w:val="00281FFC"/>
    <w:rsid w:val="00286F20"/>
    <w:rsid w:val="00287919"/>
    <w:rsid w:val="0029017D"/>
    <w:rsid w:val="0029021A"/>
    <w:rsid w:val="00290862"/>
    <w:rsid w:val="002908F7"/>
    <w:rsid w:val="0029121C"/>
    <w:rsid w:val="00291630"/>
    <w:rsid w:val="00294636"/>
    <w:rsid w:val="002949A5"/>
    <w:rsid w:val="00295633"/>
    <w:rsid w:val="002A4476"/>
    <w:rsid w:val="002A68A0"/>
    <w:rsid w:val="002B181B"/>
    <w:rsid w:val="002B1BEF"/>
    <w:rsid w:val="002B27F8"/>
    <w:rsid w:val="002B3022"/>
    <w:rsid w:val="002B5F57"/>
    <w:rsid w:val="002B68C9"/>
    <w:rsid w:val="002C387F"/>
    <w:rsid w:val="002C3D96"/>
    <w:rsid w:val="002C5C4E"/>
    <w:rsid w:val="002C6E6D"/>
    <w:rsid w:val="002D156C"/>
    <w:rsid w:val="002D4240"/>
    <w:rsid w:val="002D4466"/>
    <w:rsid w:val="002D66B5"/>
    <w:rsid w:val="002D75C9"/>
    <w:rsid w:val="002D7EAC"/>
    <w:rsid w:val="002E396F"/>
    <w:rsid w:val="002E7DE4"/>
    <w:rsid w:val="002E7F0F"/>
    <w:rsid w:val="002F0F6E"/>
    <w:rsid w:val="002F35F0"/>
    <w:rsid w:val="002F3DF8"/>
    <w:rsid w:val="002F4332"/>
    <w:rsid w:val="002F57C3"/>
    <w:rsid w:val="00300CBD"/>
    <w:rsid w:val="00300FF1"/>
    <w:rsid w:val="003010A0"/>
    <w:rsid w:val="003031E9"/>
    <w:rsid w:val="00311797"/>
    <w:rsid w:val="003117A8"/>
    <w:rsid w:val="00312488"/>
    <w:rsid w:val="003148D1"/>
    <w:rsid w:val="00314CE0"/>
    <w:rsid w:val="003220C6"/>
    <w:rsid w:val="00331D98"/>
    <w:rsid w:val="00332988"/>
    <w:rsid w:val="003329C8"/>
    <w:rsid w:val="003332AC"/>
    <w:rsid w:val="003338FA"/>
    <w:rsid w:val="003379CC"/>
    <w:rsid w:val="00340450"/>
    <w:rsid w:val="003404F2"/>
    <w:rsid w:val="0034062C"/>
    <w:rsid w:val="00340969"/>
    <w:rsid w:val="00340C58"/>
    <w:rsid w:val="00341974"/>
    <w:rsid w:val="00343C5E"/>
    <w:rsid w:val="003440A1"/>
    <w:rsid w:val="00345D69"/>
    <w:rsid w:val="003471E1"/>
    <w:rsid w:val="00351038"/>
    <w:rsid w:val="003542F2"/>
    <w:rsid w:val="00354439"/>
    <w:rsid w:val="00354977"/>
    <w:rsid w:val="00361AA0"/>
    <w:rsid w:val="00363B94"/>
    <w:rsid w:val="003678F2"/>
    <w:rsid w:val="00367DE6"/>
    <w:rsid w:val="00370554"/>
    <w:rsid w:val="00371555"/>
    <w:rsid w:val="0037490B"/>
    <w:rsid w:val="0037563B"/>
    <w:rsid w:val="00376817"/>
    <w:rsid w:val="00391630"/>
    <w:rsid w:val="003921C4"/>
    <w:rsid w:val="003922CA"/>
    <w:rsid w:val="0039272F"/>
    <w:rsid w:val="003A22AC"/>
    <w:rsid w:val="003A58A5"/>
    <w:rsid w:val="003A5916"/>
    <w:rsid w:val="003A6342"/>
    <w:rsid w:val="003A69C7"/>
    <w:rsid w:val="003B1571"/>
    <w:rsid w:val="003B2A0C"/>
    <w:rsid w:val="003B7608"/>
    <w:rsid w:val="003C0240"/>
    <w:rsid w:val="003C2340"/>
    <w:rsid w:val="003C5D6C"/>
    <w:rsid w:val="003D081F"/>
    <w:rsid w:val="003D340E"/>
    <w:rsid w:val="003D6E2F"/>
    <w:rsid w:val="003E1618"/>
    <w:rsid w:val="003E3922"/>
    <w:rsid w:val="003E6450"/>
    <w:rsid w:val="003F414E"/>
    <w:rsid w:val="00405356"/>
    <w:rsid w:val="0040758B"/>
    <w:rsid w:val="00412A19"/>
    <w:rsid w:val="004152CA"/>
    <w:rsid w:val="00416506"/>
    <w:rsid w:val="00426C1E"/>
    <w:rsid w:val="0042777F"/>
    <w:rsid w:val="004326AD"/>
    <w:rsid w:val="00432D3B"/>
    <w:rsid w:val="00434EDB"/>
    <w:rsid w:val="00437698"/>
    <w:rsid w:val="00437991"/>
    <w:rsid w:val="00437CFA"/>
    <w:rsid w:val="0044144C"/>
    <w:rsid w:val="00441CE9"/>
    <w:rsid w:val="00443758"/>
    <w:rsid w:val="00451A86"/>
    <w:rsid w:val="0045299B"/>
    <w:rsid w:val="00454511"/>
    <w:rsid w:val="00455074"/>
    <w:rsid w:val="0045671A"/>
    <w:rsid w:val="00461108"/>
    <w:rsid w:val="00462FCD"/>
    <w:rsid w:val="004652F1"/>
    <w:rsid w:val="004658D2"/>
    <w:rsid w:val="00466B48"/>
    <w:rsid w:val="004737A6"/>
    <w:rsid w:val="004748C6"/>
    <w:rsid w:val="004802DF"/>
    <w:rsid w:val="00482AD4"/>
    <w:rsid w:val="004834E3"/>
    <w:rsid w:val="004837ED"/>
    <w:rsid w:val="004857C3"/>
    <w:rsid w:val="00486A92"/>
    <w:rsid w:val="00487BED"/>
    <w:rsid w:val="00490C95"/>
    <w:rsid w:val="00491E4E"/>
    <w:rsid w:val="004952F6"/>
    <w:rsid w:val="00497AE5"/>
    <w:rsid w:val="004A36AE"/>
    <w:rsid w:val="004A3A3C"/>
    <w:rsid w:val="004A4F5B"/>
    <w:rsid w:val="004B18D4"/>
    <w:rsid w:val="004B46E9"/>
    <w:rsid w:val="004B5FD1"/>
    <w:rsid w:val="004B646A"/>
    <w:rsid w:val="004C0136"/>
    <w:rsid w:val="004C178D"/>
    <w:rsid w:val="004C28F2"/>
    <w:rsid w:val="004C4C78"/>
    <w:rsid w:val="004D070B"/>
    <w:rsid w:val="004E2140"/>
    <w:rsid w:val="004E5224"/>
    <w:rsid w:val="004E55ED"/>
    <w:rsid w:val="004E7788"/>
    <w:rsid w:val="004F047C"/>
    <w:rsid w:val="004F0B57"/>
    <w:rsid w:val="004F1DF4"/>
    <w:rsid w:val="004F44B8"/>
    <w:rsid w:val="004F73A5"/>
    <w:rsid w:val="004F7AD2"/>
    <w:rsid w:val="00501D6D"/>
    <w:rsid w:val="005120DA"/>
    <w:rsid w:val="0051241E"/>
    <w:rsid w:val="00512628"/>
    <w:rsid w:val="00512C1D"/>
    <w:rsid w:val="00513168"/>
    <w:rsid w:val="00513E77"/>
    <w:rsid w:val="0051502C"/>
    <w:rsid w:val="00517A02"/>
    <w:rsid w:val="0052079E"/>
    <w:rsid w:val="00521D38"/>
    <w:rsid w:val="00521DFD"/>
    <w:rsid w:val="00522F1C"/>
    <w:rsid w:val="0052633A"/>
    <w:rsid w:val="00527036"/>
    <w:rsid w:val="00527B74"/>
    <w:rsid w:val="00527F32"/>
    <w:rsid w:val="00530A52"/>
    <w:rsid w:val="0053254E"/>
    <w:rsid w:val="005355B5"/>
    <w:rsid w:val="005364DC"/>
    <w:rsid w:val="00540B07"/>
    <w:rsid w:val="00541ABF"/>
    <w:rsid w:val="00543DF7"/>
    <w:rsid w:val="00550E5C"/>
    <w:rsid w:val="00552932"/>
    <w:rsid w:val="0055481F"/>
    <w:rsid w:val="005601F6"/>
    <w:rsid w:val="0056330F"/>
    <w:rsid w:val="0056455D"/>
    <w:rsid w:val="005648B4"/>
    <w:rsid w:val="0056538F"/>
    <w:rsid w:val="00565BEE"/>
    <w:rsid w:val="00566214"/>
    <w:rsid w:val="005663B2"/>
    <w:rsid w:val="00567013"/>
    <w:rsid w:val="00573F3B"/>
    <w:rsid w:val="00574AC8"/>
    <w:rsid w:val="00575F06"/>
    <w:rsid w:val="00580627"/>
    <w:rsid w:val="00580AB8"/>
    <w:rsid w:val="00580F76"/>
    <w:rsid w:val="00582164"/>
    <w:rsid w:val="005825BB"/>
    <w:rsid w:val="00583D8D"/>
    <w:rsid w:val="00597A5B"/>
    <w:rsid w:val="005A2368"/>
    <w:rsid w:val="005A283C"/>
    <w:rsid w:val="005A2CCB"/>
    <w:rsid w:val="005A36BE"/>
    <w:rsid w:val="005A3EE2"/>
    <w:rsid w:val="005A4E66"/>
    <w:rsid w:val="005A5155"/>
    <w:rsid w:val="005A55E1"/>
    <w:rsid w:val="005A5F9E"/>
    <w:rsid w:val="005B1143"/>
    <w:rsid w:val="005B12AD"/>
    <w:rsid w:val="005B45F1"/>
    <w:rsid w:val="005B54EE"/>
    <w:rsid w:val="005B60ED"/>
    <w:rsid w:val="005B621B"/>
    <w:rsid w:val="005C1814"/>
    <w:rsid w:val="005C71E0"/>
    <w:rsid w:val="005D0EB8"/>
    <w:rsid w:val="005D1034"/>
    <w:rsid w:val="005D180B"/>
    <w:rsid w:val="005D59B4"/>
    <w:rsid w:val="005D64D1"/>
    <w:rsid w:val="005D71FB"/>
    <w:rsid w:val="005D73E8"/>
    <w:rsid w:val="005E1804"/>
    <w:rsid w:val="005E1BD8"/>
    <w:rsid w:val="005E5C9C"/>
    <w:rsid w:val="005E5EE4"/>
    <w:rsid w:val="005E6089"/>
    <w:rsid w:val="005E76D1"/>
    <w:rsid w:val="005F045C"/>
    <w:rsid w:val="005F1721"/>
    <w:rsid w:val="005F38B4"/>
    <w:rsid w:val="005F5D53"/>
    <w:rsid w:val="00601600"/>
    <w:rsid w:val="0060169B"/>
    <w:rsid w:val="0060437F"/>
    <w:rsid w:val="00605A8E"/>
    <w:rsid w:val="00607CFB"/>
    <w:rsid w:val="006119D6"/>
    <w:rsid w:val="0061235D"/>
    <w:rsid w:val="006130CE"/>
    <w:rsid w:val="00615C45"/>
    <w:rsid w:val="006236D6"/>
    <w:rsid w:val="00624DEA"/>
    <w:rsid w:val="00627664"/>
    <w:rsid w:val="00630865"/>
    <w:rsid w:val="0063097E"/>
    <w:rsid w:val="00632E15"/>
    <w:rsid w:val="006369AF"/>
    <w:rsid w:val="00640ADC"/>
    <w:rsid w:val="0064291A"/>
    <w:rsid w:val="00643F34"/>
    <w:rsid w:val="006457DF"/>
    <w:rsid w:val="00646015"/>
    <w:rsid w:val="0065067E"/>
    <w:rsid w:val="006536A4"/>
    <w:rsid w:val="006542CB"/>
    <w:rsid w:val="006551FC"/>
    <w:rsid w:val="00655C20"/>
    <w:rsid w:val="006566FD"/>
    <w:rsid w:val="00657C8C"/>
    <w:rsid w:val="00661E61"/>
    <w:rsid w:val="00663666"/>
    <w:rsid w:val="0066739A"/>
    <w:rsid w:val="00671712"/>
    <w:rsid w:val="0067183D"/>
    <w:rsid w:val="0067434C"/>
    <w:rsid w:val="0067686C"/>
    <w:rsid w:val="00677B00"/>
    <w:rsid w:val="00677C97"/>
    <w:rsid w:val="0068393C"/>
    <w:rsid w:val="00684608"/>
    <w:rsid w:val="006868CC"/>
    <w:rsid w:val="0068771F"/>
    <w:rsid w:val="006902FA"/>
    <w:rsid w:val="00691F48"/>
    <w:rsid w:val="006936B4"/>
    <w:rsid w:val="00693881"/>
    <w:rsid w:val="00693DE8"/>
    <w:rsid w:val="006A22B5"/>
    <w:rsid w:val="006A284C"/>
    <w:rsid w:val="006A34F7"/>
    <w:rsid w:val="006B0665"/>
    <w:rsid w:val="006B43B8"/>
    <w:rsid w:val="006B66EC"/>
    <w:rsid w:val="006C03A5"/>
    <w:rsid w:val="006C25A0"/>
    <w:rsid w:val="006C3C18"/>
    <w:rsid w:val="006C4E89"/>
    <w:rsid w:val="006D3313"/>
    <w:rsid w:val="006D4193"/>
    <w:rsid w:val="006D59FD"/>
    <w:rsid w:val="006D7FC0"/>
    <w:rsid w:val="006E17D9"/>
    <w:rsid w:val="006E17E9"/>
    <w:rsid w:val="006E2C40"/>
    <w:rsid w:val="006E3CF8"/>
    <w:rsid w:val="006E43D4"/>
    <w:rsid w:val="006E4C63"/>
    <w:rsid w:val="006E71F2"/>
    <w:rsid w:val="006F1594"/>
    <w:rsid w:val="006F3D0C"/>
    <w:rsid w:val="006F4180"/>
    <w:rsid w:val="006F4F12"/>
    <w:rsid w:val="006F5676"/>
    <w:rsid w:val="0070337F"/>
    <w:rsid w:val="00703B1C"/>
    <w:rsid w:val="00707F06"/>
    <w:rsid w:val="00707F49"/>
    <w:rsid w:val="00710E71"/>
    <w:rsid w:val="00711962"/>
    <w:rsid w:val="00712755"/>
    <w:rsid w:val="00715491"/>
    <w:rsid w:val="0071556C"/>
    <w:rsid w:val="0071699E"/>
    <w:rsid w:val="00721C9C"/>
    <w:rsid w:val="007221B1"/>
    <w:rsid w:val="00723A41"/>
    <w:rsid w:val="00725F68"/>
    <w:rsid w:val="0073164C"/>
    <w:rsid w:val="00731B89"/>
    <w:rsid w:val="007326B5"/>
    <w:rsid w:val="0073655B"/>
    <w:rsid w:val="00737720"/>
    <w:rsid w:val="007427CD"/>
    <w:rsid w:val="00742DDE"/>
    <w:rsid w:val="00744647"/>
    <w:rsid w:val="00747B55"/>
    <w:rsid w:val="007509CD"/>
    <w:rsid w:val="00750C76"/>
    <w:rsid w:val="0075134F"/>
    <w:rsid w:val="0075430C"/>
    <w:rsid w:val="007561D0"/>
    <w:rsid w:val="00757DE6"/>
    <w:rsid w:val="007604FD"/>
    <w:rsid w:val="007634EA"/>
    <w:rsid w:val="00763E54"/>
    <w:rsid w:val="00767D6C"/>
    <w:rsid w:val="00771EAE"/>
    <w:rsid w:val="0077349E"/>
    <w:rsid w:val="00773F8C"/>
    <w:rsid w:val="00775AE3"/>
    <w:rsid w:val="0077725E"/>
    <w:rsid w:val="0078079E"/>
    <w:rsid w:val="00781C04"/>
    <w:rsid w:val="00783617"/>
    <w:rsid w:val="007848BC"/>
    <w:rsid w:val="007927C9"/>
    <w:rsid w:val="0079418A"/>
    <w:rsid w:val="00794B71"/>
    <w:rsid w:val="00795A42"/>
    <w:rsid w:val="00795A88"/>
    <w:rsid w:val="00796EFE"/>
    <w:rsid w:val="007A0832"/>
    <w:rsid w:val="007B161E"/>
    <w:rsid w:val="007B2AA0"/>
    <w:rsid w:val="007B2C70"/>
    <w:rsid w:val="007B4C91"/>
    <w:rsid w:val="007B54EE"/>
    <w:rsid w:val="007B5CF0"/>
    <w:rsid w:val="007B7F8F"/>
    <w:rsid w:val="007C061A"/>
    <w:rsid w:val="007C1A4A"/>
    <w:rsid w:val="007C2708"/>
    <w:rsid w:val="007D0BE8"/>
    <w:rsid w:val="007D3346"/>
    <w:rsid w:val="007D3959"/>
    <w:rsid w:val="007D4884"/>
    <w:rsid w:val="007D701C"/>
    <w:rsid w:val="007D7661"/>
    <w:rsid w:val="007E63FC"/>
    <w:rsid w:val="007F04DF"/>
    <w:rsid w:val="007F0AA2"/>
    <w:rsid w:val="007F16B5"/>
    <w:rsid w:val="007F20EA"/>
    <w:rsid w:val="007F4A0D"/>
    <w:rsid w:val="007F4DCC"/>
    <w:rsid w:val="007F559E"/>
    <w:rsid w:val="007F5A56"/>
    <w:rsid w:val="008046BF"/>
    <w:rsid w:val="00806AD5"/>
    <w:rsid w:val="00810F43"/>
    <w:rsid w:val="00815A39"/>
    <w:rsid w:val="00815E82"/>
    <w:rsid w:val="00822572"/>
    <w:rsid w:val="0082303F"/>
    <w:rsid w:val="0082306F"/>
    <w:rsid w:val="008237D1"/>
    <w:rsid w:val="00823A03"/>
    <w:rsid w:val="00825ED8"/>
    <w:rsid w:val="008265BD"/>
    <w:rsid w:val="0083001F"/>
    <w:rsid w:val="00831A47"/>
    <w:rsid w:val="00840915"/>
    <w:rsid w:val="00843F06"/>
    <w:rsid w:val="008448B5"/>
    <w:rsid w:val="00844DAA"/>
    <w:rsid w:val="0084574D"/>
    <w:rsid w:val="008461C3"/>
    <w:rsid w:val="0085336E"/>
    <w:rsid w:val="00853AAE"/>
    <w:rsid w:val="00855F18"/>
    <w:rsid w:val="0085745B"/>
    <w:rsid w:val="008603CC"/>
    <w:rsid w:val="008629B8"/>
    <w:rsid w:val="00864D74"/>
    <w:rsid w:val="00866784"/>
    <w:rsid w:val="0087024D"/>
    <w:rsid w:val="00870805"/>
    <w:rsid w:val="008708B5"/>
    <w:rsid w:val="00870AF5"/>
    <w:rsid w:val="00873488"/>
    <w:rsid w:val="0087631B"/>
    <w:rsid w:val="008810E3"/>
    <w:rsid w:val="0088167F"/>
    <w:rsid w:val="008818B2"/>
    <w:rsid w:val="00882199"/>
    <w:rsid w:val="00882AD1"/>
    <w:rsid w:val="00886362"/>
    <w:rsid w:val="0088686D"/>
    <w:rsid w:val="00890E6B"/>
    <w:rsid w:val="00893301"/>
    <w:rsid w:val="00893667"/>
    <w:rsid w:val="00894504"/>
    <w:rsid w:val="008A3FBE"/>
    <w:rsid w:val="008A5D3E"/>
    <w:rsid w:val="008A6CF4"/>
    <w:rsid w:val="008A6E1F"/>
    <w:rsid w:val="008B078C"/>
    <w:rsid w:val="008B0B49"/>
    <w:rsid w:val="008B57DE"/>
    <w:rsid w:val="008B6FD1"/>
    <w:rsid w:val="008B7EA4"/>
    <w:rsid w:val="008B7FE2"/>
    <w:rsid w:val="008C400A"/>
    <w:rsid w:val="008C6551"/>
    <w:rsid w:val="008C6C4B"/>
    <w:rsid w:val="008C76A7"/>
    <w:rsid w:val="008C7749"/>
    <w:rsid w:val="008D073B"/>
    <w:rsid w:val="008D281D"/>
    <w:rsid w:val="008D2AFD"/>
    <w:rsid w:val="008D31F5"/>
    <w:rsid w:val="008D36E9"/>
    <w:rsid w:val="008D5414"/>
    <w:rsid w:val="008D6F2E"/>
    <w:rsid w:val="008D7BF2"/>
    <w:rsid w:val="008E0114"/>
    <w:rsid w:val="008E049A"/>
    <w:rsid w:val="008E150D"/>
    <w:rsid w:val="008E2AF0"/>
    <w:rsid w:val="008E5F3F"/>
    <w:rsid w:val="008E7675"/>
    <w:rsid w:val="008F2E4F"/>
    <w:rsid w:val="008F3141"/>
    <w:rsid w:val="008F3D31"/>
    <w:rsid w:val="00900D9F"/>
    <w:rsid w:val="00902F30"/>
    <w:rsid w:val="009048AB"/>
    <w:rsid w:val="0090540B"/>
    <w:rsid w:val="009071B8"/>
    <w:rsid w:val="009112E1"/>
    <w:rsid w:val="009115F3"/>
    <w:rsid w:val="00913483"/>
    <w:rsid w:val="00913890"/>
    <w:rsid w:val="0091583B"/>
    <w:rsid w:val="0091665C"/>
    <w:rsid w:val="00920E24"/>
    <w:rsid w:val="009213A9"/>
    <w:rsid w:val="00922147"/>
    <w:rsid w:val="00923F76"/>
    <w:rsid w:val="00926CDD"/>
    <w:rsid w:val="00927F59"/>
    <w:rsid w:val="009311F4"/>
    <w:rsid w:val="00932348"/>
    <w:rsid w:val="009357F3"/>
    <w:rsid w:val="0094229F"/>
    <w:rsid w:val="009457F9"/>
    <w:rsid w:val="009514A7"/>
    <w:rsid w:val="00951D25"/>
    <w:rsid w:val="00953ADE"/>
    <w:rsid w:val="0095510D"/>
    <w:rsid w:val="00955895"/>
    <w:rsid w:val="00957073"/>
    <w:rsid w:val="00962920"/>
    <w:rsid w:val="00963EF6"/>
    <w:rsid w:val="009645ED"/>
    <w:rsid w:val="00965E6B"/>
    <w:rsid w:val="00967166"/>
    <w:rsid w:val="00973A32"/>
    <w:rsid w:val="00976F37"/>
    <w:rsid w:val="00977CF3"/>
    <w:rsid w:val="009807DA"/>
    <w:rsid w:val="00981A0C"/>
    <w:rsid w:val="00981DEC"/>
    <w:rsid w:val="00983DB1"/>
    <w:rsid w:val="0098483C"/>
    <w:rsid w:val="00984AD9"/>
    <w:rsid w:val="00986A2E"/>
    <w:rsid w:val="00987954"/>
    <w:rsid w:val="00987F06"/>
    <w:rsid w:val="00990BC4"/>
    <w:rsid w:val="00991236"/>
    <w:rsid w:val="00991BA8"/>
    <w:rsid w:val="00991C1F"/>
    <w:rsid w:val="00993651"/>
    <w:rsid w:val="00995F16"/>
    <w:rsid w:val="0099691D"/>
    <w:rsid w:val="00996F71"/>
    <w:rsid w:val="009A0E50"/>
    <w:rsid w:val="009B1C97"/>
    <w:rsid w:val="009B200F"/>
    <w:rsid w:val="009B3E71"/>
    <w:rsid w:val="009B3F87"/>
    <w:rsid w:val="009B5483"/>
    <w:rsid w:val="009B6DDC"/>
    <w:rsid w:val="009B776E"/>
    <w:rsid w:val="009C115C"/>
    <w:rsid w:val="009C1F3E"/>
    <w:rsid w:val="009C5F9F"/>
    <w:rsid w:val="009C7C7B"/>
    <w:rsid w:val="009D0AD9"/>
    <w:rsid w:val="009D16DA"/>
    <w:rsid w:val="009D43A5"/>
    <w:rsid w:val="009D5460"/>
    <w:rsid w:val="009E318B"/>
    <w:rsid w:val="009F0AF1"/>
    <w:rsid w:val="009F3420"/>
    <w:rsid w:val="009F3495"/>
    <w:rsid w:val="009F5402"/>
    <w:rsid w:val="00A01AA3"/>
    <w:rsid w:val="00A03B04"/>
    <w:rsid w:val="00A05BEB"/>
    <w:rsid w:val="00A07FDD"/>
    <w:rsid w:val="00A13324"/>
    <w:rsid w:val="00A13BDC"/>
    <w:rsid w:val="00A1758C"/>
    <w:rsid w:val="00A20266"/>
    <w:rsid w:val="00A2295A"/>
    <w:rsid w:val="00A22C80"/>
    <w:rsid w:val="00A24AB0"/>
    <w:rsid w:val="00A255C0"/>
    <w:rsid w:val="00A25FA5"/>
    <w:rsid w:val="00A27398"/>
    <w:rsid w:val="00A3285E"/>
    <w:rsid w:val="00A33899"/>
    <w:rsid w:val="00A351BA"/>
    <w:rsid w:val="00A37F99"/>
    <w:rsid w:val="00A40EB8"/>
    <w:rsid w:val="00A44C3E"/>
    <w:rsid w:val="00A4643C"/>
    <w:rsid w:val="00A4669A"/>
    <w:rsid w:val="00A52043"/>
    <w:rsid w:val="00A5287A"/>
    <w:rsid w:val="00A617A3"/>
    <w:rsid w:val="00A66034"/>
    <w:rsid w:val="00A70807"/>
    <w:rsid w:val="00A72E89"/>
    <w:rsid w:val="00A74247"/>
    <w:rsid w:val="00A75417"/>
    <w:rsid w:val="00A76FF7"/>
    <w:rsid w:val="00A7719C"/>
    <w:rsid w:val="00A77876"/>
    <w:rsid w:val="00A77996"/>
    <w:rsid w:val="00A77A65"/>
    <w:rsid w:val="00A818C7"/>
    <w:rsid w:val="00A83DA3"/>
    <w:rsid w:val="00A8442D"/>
    <w:rsid w:val="00A85EBC"/>
    <w:rsid w:val="00A96DB3"/>
    <w:rsid w:val="00AA1706"/>
    <w:rsid w:val="00AA212B"/>
    <w:rsid w:val="00AA2E48"/>
    <w:rsid w:val="00AA6A2C"/>
    <w:rsid w:val="00AB2CAB"/>
    <w:rsid w:val="00AB3EFB"/>
    <w:rsid w:val="00AB45F9"/>
    <w:rsid w:val="00AB5637"/>
    <w:rsid w:val="00AB5965"/>
    <w:rsid w:val="00AB7C04"/>
    <w:rsid w:val="00AC62A9"/>
    <w:rsid w:val="00AC6517"/>
    <w:rsid w:val="00AD037B"/>
    <w:rsid w:val="00AD0C5E"/>
    <w:rsid w:val="00AD3281"/>
    <w:rsid w:val="00AD74E0"/>
    <w:rsid w:val="00AE2DEB"/>
    <w:rsid w:val="00AE4FB6"/>
    <w:rsid w:val="00AE5B25"/>
    <w:rsid w:val="00AF018F"/>
    <w:rsid w:val="00AF02CE"/>
    <w:rsid w:val="00AF2DAE"/>
    <w:rsid w:val="00AF3517"/>
    <w:rsid w:val="00AF642F"/>
    <w:rsid w:val="00AF6F26"/>
    <w:rsid w:val="00B000CE"/>
    <w:rsid w:val="00B00546"/>
    <w:rsid w:val="00B00D37"/>
    <w:rsid w:val="00B00F8B"/>
    <w:rsid w:val="00B01422"/>
    <w:rsid w:val="00B0397D"/>
    <w:rsid w:val="00B05890"/>
    <w:rsid w:val="00B12016"/>
    <w:rsid w:val="00B13968"/>
    <w:rsid w:val="00B21164"/>
    <w:rsid w:val="00B216A6"/>
    <w:rsid w:val="00B2186D"/>
    <w:rsid w:val="00B232C3"/>
    <w:rsid w:val="00B2473A"/>
    <w:rsid w:val="00B263DE"/>
    <w:rsid w:val="00B268C1"/>
    <w:rsid w:val="00B30814"/>
    <w:rsid w:val="00B3211D"/>
    <w:rsid w:val="00B32225"/>
    <w:rsid w:val="00B3324D"/>
    <w:rsid w:val="00B33DA3"/>
    <w:rsid w:val="00B3736F"/>
    <w:rsid w:val="00B42345"/>
    <w:rsid w:val="00B44F9F"/>
    <w:rsid w:val="00B46A87"/>
    <w:rsid w:val="00B47E1B"/>
    <w:rsid w:val="00B51AF3"/>
    <w:rsid w:val="00B5268D"/>
    <w:rsid w:val="00B52BBF"/>
    <w:rsid w:val="00B74B4C"/>
    <w:rsid w:val="00B7797E"/>
    <w:rsid w:val="00B80E6E"/>
    <w:rsid w:val="00B8268D"/>
    <w:rsid w:val="00B83ADE"/>
    <w:rsid w:val="00B848C2"/>
    <w:rsid w:val="00B87410"/>
    <w:rsid w:val="00B87FC4"/>
    <w:rsid w:val="00B94247"/>
    <w:rsid w:val="00B97732"/>
    <w:rsid w:val="00BA1B30"/>
    <w:rsid w:val="00BA1DD6"/>
    <w:rsid w:val="00BA35D9"/>
    <w:rsid w:val="00BB133B"/>
    <w:rsid w:val="00BB302B"/>
    <w:rsid w:val="00BB369A"/>
    <w:rsid w:val="00BB5B09"/>
    <w:rsid w:val="00BC0EC8"/>
    <w:rsid w:val="00BC18E9"/>
    <w:rsid w:val="00BC2541"/>
    <w:rsid w:val="00BC3140"/>
    <w:rsid w:val="00BC3530"/>
    <w:rsid w:val="00BC46C2"/>
    <w:rsid w:val="00BC4A22"/>
    <w:rsid w:val="00BC6D0B"/>
    <w:rsid w:val="00BD15D1"/>
    <w:rsid w:val="00BD70D6"/>
    <w:rsid w:val="00BE147E"/>
    <w:rsid w:val="00BE1FB9"/>
    <w:rsid w:val="00BE24E8"/>
    <w:rsid w:val="00BE2BE4"/>
    <w:rsid w:val="00BE6765"/>
    <w:rsid w:val="00BE695C"/>
    <w:rsid w:val="00BF04C8"/>
    <w:rsid w:val="00BF128F"/>
    <w:rsid w:val="00BF3863"/>
    <w:rsid w:val="00C00599"/>
    <w:rsid w:val="00C02D95"/>
    <w:rsid w:val="00C04878"/>
    <w:rsid w:val="00C063C4"/>
    <w:rsid w:val="00C07068"/>
    <w:rsid w:val="00C112C7"/>
    <w:rsid w:val="00C13AF9"/>
    <w:rsid w:val="00C14E31"/>
    <w:rsid w:val="00C16284"/>
    <w:rsid w:val="00C16287"/>
    <w:rsid w:val="00C17F77"/>
    <w:rsid w:val="00C21A44"/>
    <w:rsid w:val="00C307B2"/>
    <w:rsid w:val="00C30C18"/>
    <w:rsid w:val="00C310ED"/>
    <w:rsid w:val="00C3318F"/>
    <w:rsid w:val="00C36BCB"/>
    <w:rsid w:val="00C44C14"/>
    <w:rsid w:val="00C52710"/>
    <w:rsid w:val="00C54DF5"/>
    <w:rsid w:val="00C558CC"/>
    <w:rsid w:val="00C569CF"/>
    <w:rsid w:val="00C60280"/>
    <w:rsid w:val="00C62C28"/>
    <w:rsid w:val="00C717C7"/>
    <w:rsid w:val="00C76EFF"/>
    <w:rsid w:val="00C77BCF"/>
    <w:rsid w:val="00C83392"/>
    <w:rsid w:val="00C8742A"/>
    <w:rsid w:val="00C875D4"/>
    <w:rsid w:val="00C9272B"/>
    <w:rsid w:val="00C94FA0"/>
    <w:rsid w:val="00C960B5"/>
    <w:rsid w:val="00C9704C"/>
    <w:rsid w:val="00CA713C"/>
    <w:rsid w:val="00CB4385"/>
    <w:rsid w:val="00CB4CB4"/>
    <w:rsid w:val="00CB74F5"/>
    <w:rsid w:val="00CC19B7"/>
    <w:rsid w:val="00CC5E16"/>
    <w:rsid w:val="00CC6365"/>
    <w:rsid w:val="00CD1351"/>
    <w:rsid w:val="00CD2A2A"/>
    <w:rsid w:val="00CD3008"/>
    <w:rsid w:val="00CD3F8B"/>
    <w:rsid w:val="00CD785F"/>
    <w:rsid w:val="00CE466E"/>
    <w:rsid w:val="00CE4D31"/>
    <w:rsid w:val="00CE75E5"/>
    <w:rsid w:val="00CF4EEE"/>
    <w:rsid w:val="00CF5588"/>
    <w:rsid w:val="00CF5C6E"/>
    <w:rsid w:val="00D013AD"/>
    <w:rsid w:val="00D03AD3"/>
    <w:rsid w:val="00D0475F"/>
    <w:rsid w:val="00D05CEA"/>
    <w:rsid w:val="00D06AF1"/>
    <w:rsid w:val="00D12F53"/>
    <w:rsid w:val="00D1391F"/>
    <w:rsid w:val="00D13C9F"/>
    <w:rsid w:val="00D15CBF"/>
    <w:rsid w:val="00D17E41"/>
    <w:rsid w:val="00D21F5D"/>
    <w:rsid w:val="00D23349"/>
    <w:rsid w:val="00D237AE"/>
    <w:rsid w:val="00D24780"/>
    <w:rsid w:val="00D250F0"/>
    <w:rsid w:val="00D25B0D"/>
    <w:rsid w:val="00D271FA"/>
    <w:rsid w:val="00D27660"/>
    <w:rsid w:val="00D2774C"/>
    <w:rsid w:val="00D304B6"/>
    <w:rsid w:val="00D312A0"/>
    <w:rsid w:val="00D33EFA"/>
    <w:rsid w:val="00D34D8B"/>
    <w:rsid w:val="00D3681D"/>
    <w:rsid w:val="00D369D4"/>
    <w:rsid w:val="00D36E1B"/>
    <w:rsid w:val="00D37144"/>
    <w:rsid w:val="00D40404"/>
    <w:rsid w:val="00D40FDD"/>
    <w:rsid w:val="00D41A32"/>
    <w:rsid w:val="00D44999"/>
    <w:rsid w:val="00D469DE"/>
    <w:rsid w:val="00D52248"/>
    <w:rsid w:val="00D523CD"/>
    <w:rsid w:val="00D54218"/>
    <w:rsid w:val="00D605E6"/>
    <w:rsid w:val="00D615B0"/>
    <w:rsid w:val="00D63F9D"/>
    <w:rsid w:val="00D65309"/>
    <w:rsid w:val="00D6547D"/>
    <w:rsid w:val="00D654D4"/>
    <w:rsid w:val="00D662AF"/>
    <w:rsid w:val="00D730B2"/>
    <w:rsid w:val="00D73D43"/>
    <w:rsid w:val="00D75F1C"/>
    <w:rsid w:val="00D76236"/>
    <w:rsid w:val="00D763DC"/>
    <w:rsid w:val="00D76E72"/>
    <w:rsid w:val="00D801EA"/>
    <w:rsid w:val="00D80412"/>
    <w:rsid w:val="00D80548"/>
    <w:rsid w:val="00D82FEB"/>
    <w:rsid w:val="00D84AAE"/>
    <w:rsid w:val="00D85F04"/>
    <w:rsid w:val="00D93ADC"/>
    <w:rsid w:val="00D94F60"/>
    <w:rsid w:val="00DA07B9"/>
    <w:rsid w:val="00DA1A94"/>
    <w:rsid w:val="00DA22C0"/>
    <w:rsid w:val="00DA2905"/>
    <w:rsid w:val="00DA3227"/>
    <w:rsid w:val="00DA602C"/>
    <w:rsid w:val="00DA7BC9"/>
    <w:rsid w:val="00DB0363"/>
    <w:rsid w:val="00DB183D"/>
    <w:rsid w:val="00DB355B"/>
    <w:rsid w:val="00DB62BA"/>
    <w:rsid w:val="00DC34F2"/>
    <w:rsid w:val="00DC42FD"/>
    <w:rsid w:val="00DD1019"/>
    <w:rsid w:val="00DD2CEA"/>
    <w:rsid w:val="00DD39CB"/>
    <w:rsid w:val="00DD47C9"/>
    <w:rsid w:val="00DD57BB"/>
    <w:rsid w:val="00DD5CF5"/>
    <w:rsid w:val="00DD671A"/>
    <w:rsid w:val="00DE142A"/>
    <w:rsid w:val="00DE14FF"/>
    <w:rsid w:val="00DE1BC2"/>
    <w:rsid w:val="00DE1CD7"/>
    <w:rsid w:val="00DE4445"/>
    <w:rsid w:val="00DE5B12"/>
    <w:rsid w:val="00DF04CD"/>
    <w:rsid w:val="00DF0D40"/>
    <w:rsid w:val="00DF218D"/>
    <w:rsid w:val="00DF2AA2"/>
    <w:rsid w:val="00DF2DA8"/>
    <w:rsid w:val="00DF5C7C"/>
    <w:rsid w:val="00E00977"/>
    <w:rsid w:val="00E04AFC"/>
    <w:rsid w:val="00E06DB1"/>
    <w:rsid w:val="00E152A1"/>
    <w:rsid w:val="00E15C79"/>
    <w:rsid w:val="00E16B35"/>
    <w:rsid w:val="00E2133F"/>
    <w:rsid w:val="00E21BE8"/>
    <w:rsid w:val="00E22F40"/>
    <w:rsid w:val="00E235A3"/>
    <w:rsid w:val="00E23826"/>
    <w:rsid w:val="00E24EE0"/>
    <w:rsid w:val="00E27A04"/>
    <w:rsid w:val="00E3077E"/>
    <w:rsid w:val="00E30C3B"/>
    <w:rsid w:val="00E31D5C"/>
    <w:rsid w:val="00E32A33"/>
    <w:rsid w:val="00E34A48"/>
    <w:rsid w:val="00E41B7D"/>
    <w:rsid w:val="00E41BD2"/>
    <w:rsid w:val="00E430D2"/>
    <w:rsid w:val="00E44774"/>
    <w:rsid w:val="00E45A96"/>
    <w:rsid w:val="00E527AF"/>
    <w:rsid w:val="00E53CDD"/>
    <w:rsid w:val="00E615F0"/>
    <w:rsid w:val="00E61903"/>
    <w:rsid w:val="00E61B8D"/>
    <w:rsid w:val="00E65034"/>
    <w:rsid w:val="00E66102"/>
    <w:rsid w:val="00E73FEE"/>
    <w:rsid w:val="00E7640E"/>
    <w:rsid w:val="00E77011"/>
    <w:rsid w:val="00E8019A"/>
    <w:rsid w:val="00E82A9F"/>
    <w:rsid w:val="00E83B1B"/>
    <w:rsid w:val="00E83CA9"/>
    <w:rsid w:val="00E842EB"/>
    <w:rsid w:val="00E85C43"/>
    <w:rsid w:val="00E86044"/>
    <w:rsid w:val="00E86D70"/>
    <w:rsid w:val="00E87057"/>
    <w:rsid w:val="00E920F0"/>
    <w:rsid w:val="00E937C7"/>
    <w:rsid w:val="00E94FD7"/>
    <w:rsid w:val="00E964E6"/>
    <w:rsid w:val="00E96CA9"/>
    <w:rsid w:val="00EA03B1"/>
    <w:rsid w:val="00EA0ABC"/>
    <w:rsid w:val="00EA1DC7"/>
    <w:rsid w:val="00EA2955"/>
    <w:rsid w:val="00EA2CDB"/>
    <w:rsid w:val="00EA7311"/>
    <w:rsid w:val="00EA74BF"/>
    <w:rsid w:val="00EB0A68"/>
    <w:rsid w:val="00EB17B5"/>
    <w:rsid w:val="00EB3FD1"/>
    <w:rsid w:val="00EB4412"/>
    <w:rsid w:val="00EC3537"/>
    <w:rsid w:val="00EC3FDF"/>
    <w:rsid w:val="00EC5A6A"/>
    <w:rsid w:val="00EC6AD8"/>
    <w:rsid w:val="00EC71C9"/>
    <w:rsid w:val="00EC75C7"/>
    <w:rsid w:val="00ED2148"/>
    <w:rsid w:val="00ED7F00"/>
    <w:rsid w:val="00EE1C8A"/>
    <w:rsid w:val="00EE25BF"/>
    <w:rsid w:val="00EE4B22"/>
    <w:rsid w:val="00EE58B6"/>
    <w:rsid w:val="00EE77F8"/>
    <w:rsid w:val="00EF35FE"/>
    <w:rsid w:val="00EF5EB2"/>
    <w:rsid w:val="00EF71B9"/>
    <w:rsid w:val="00F00C1F"/>
    <w:rsid w:val="00F00D6A"/>
    <w:rsid w:val="00F0223D"/>
    <w:rsid w:val="00F0447D"/>
    <w:rsid w:val="00F0719A"/>
    <w:rsid w:val="00F117F7"/>
    <w:rsid w:val="00F118C0"/>
    <w:rsid w:val="00F12391"/>
    <w:rsid w:val="00F12C5A"/>
    <w:rsid w:val="00F14FF3"/>
    <w:rsid w:val="00F161A2"/>
    <w:rsid w:val="00F16EE5"/>
    <w:rsid w:val="00F20B5B"/>
    <w:rsid w:val="00F20EC9"/>
    <w:rsid w:val="00F21FDA"/>
    <w:rsid w:val="00F242E6"/>
    <w:rsid w:val="00F263A1"/>
    <w:rsid w:val="00F26657"/>
    <w:rsid w:val="00F3147F"/>
    <w:rsid w:val="00F3443C"/>
    <w:rsid w:val="00F45E9E"/>
    <w:rsid w:val="00F45EF9"/>
    <w:rsid w:val="00F46B34"/>
    <w:rsid w:val="00F47D71"/>
    <w:rsid w:val="00F5031A"/>
    <w:rsid w:val="00F52641"/>
    <w:rsid w:val="00F5499E"/>
    <w:rsid w:val="00F57D34"/>
    <w:rsid w:val="00F656FA"/>
    <w:rsid w:val="00F71F8E"/>
    <w:rsid w:val="00F73CB3"/>
    <w:rsid w:val="00F746C9"/>
    <w:rsid w:val="00F747CD"/>
    <w:rsid w:val="00F74B48"/>
    <w:rsid w:val="00F74F98"/>
    <w:rsid w:val="00F75689"/>
    <w:rsid w:val="00F75E89"/>
    <w:rsid w:val="00F760FA"/>
    <w:rsid w:val="00F762AC"/>
    <w:rsid w:val="00F76F3B"/>
    <w:rsid w:val="00F81BFD"/>
    <w:rsid w:val="00F82146"/>
    <w:rsid w:val="00F82FCA"/>
    <w:rsid w:val="00F86D44"/>
    <w:rsid w:val="00F9098C"/>
    <w:rsid w:val="00F9099F"/>
    <w:rsid w:val="00F9205A"/>
    <w:rsid w:val="00F926E1"/>
    <w:rsid w:val="00F93D95"/>
    <w:rsid w:val="00F94805"/>
    <w:rsid w:val="00F97D23"/>
    <w:rsid w:val="00FA03B5"/>
    <w:rsid w:val="00FA0585"/>
    <w:rsid w:val="00FA2075"/>
    <w:rsid w:val="00FA3AD5"/>
    <w:rsid w:val="00FA788A"/>
    <w:rsid w:val="00FA788E"/>
    <w:rsid w:val="00FB0111"/>
    <w:rsid w:val="00FB0EA8"/>
    <w:rsid w:val="00FB1194"/>
    <w:rsid w:val="00FB3DE1"/>
    <w:rsid w:val="00FB4263"/>
    <w:rsid w:val="00FB5C9C"/>
    <w:rsid w:val="00FB6FA1"/>
    <w:rsid w:val="00FC1912"/>
    <w:rsid w:val="00FC2220"/>
    <w:rsid w:val="00FC2D08"/>
    <w:rsid w:val="00FC384B"/>
    <w:rsid w:val="00FC4152"/>
    <w:rsid w:val="00FC43FF"/>
    <w:rsid w:val="00FC4D37"/>
    <w:rsid w:val="00FE13E5"/>
    <w:rsid w:val="00FE14FB"/>
    <w:rsid w:val="00FE3A15"/>
    <w:rsid w:val="00FE7616"/>
    <w:rsid w:val="00FF12E5"/>
    <w:rsid w:val="00FF3069"/>
    <w:rsid w:val="00FF5797"/>
    <w:rsid w:val="00FF72FA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27F93-7CF4-4BB6-90B8-D1DC5A60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5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27F59"/>
    <w:pPr>
      <w:keepNext/>
      <w:jc w:val="center"/>
      <w:outlineLvl w:val="0"/>
    </w:pPr>
    <w:rPr>
      <w:b/>
      <w:i/>
      <w:sz w:val="28"/>
      <w:lang w:val="lv-LV"/>
    </w:rPr>
  </w:style>
  <w:style w:type="paragraph" w:styleId="Heading2">
    <w:name w:val="heading 2"/>
    <w:basedOn w:val="Normal"/>
    <w:next w:val="Normal"/>
    <w:qFormat/>
    <w:rsid w:val="00927F59"/>
    <w:pPr>
      <w:keepNext/>
      <w:jc w:val="right"/>
      <w:outlineLvl w:val="1"/>
    </w:pPr>
    <w:rPr>
      <w:b/>
      <w:bCs/>
      <w:sz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7F59"/>
    <w:pPr>
      <w:tabs>
        <w:tab w:val="center" w:pos="4153"/>
        <w:tab w:val="right" w:pos="8306"/>
      </w:tabs>
    </w:pPr>
    <w:rPr>
      <w:rFonts w:ascii="Times New Roman BaltRim" w:hAnsi="Times New Roman BaltRim"/>
      <w:lang w:val="lv-LV"/>
    </w:rPr>
  </w:style>
  <w:style w:type="paragraph" w:styleId="Footer">
    <w:name w:val="footer"/>
    <w:basedOn w:val="Normal"/>
    <w:rsid w:val="00927F5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927F59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/>
    </w:rPr>
  </w:style>
  <w:style w:type="paragraph" w:styleId="BodyTextIndent2">
    <w:name w:val="Body Text Indent 2"/>
    <w:basedOn w:val="Normal"/>
    <w:link w:val="BodyTextIndent2Char"/>
    <w:rsid w:val="00927F59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BodyText2">
    <w:name w:val="Body Text 2"/>
    <w:basedOn w:val="Normal"/>
    <w:rsid w:val="00927F59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BaltSouvenir" w:hAnsi="BaltSouvenir"/>
      <w:szCs w:val="20"/>
      <w:lang w:val="lv-LV"/>
    </w:rPr>
  </w:style>
  <w:style w:type="paragraph" w:styleId="BodyText">
    <w:name w:val="Body Text"/>
    <w:basedOn w:val="Normal"/>
    <w:link w:val="BodyTextChar"/>
    <w:rsid w:val="00927F59"/>
    <w:pPr>
      <w:overflowPunct w:val="0"/>
      <w:autoSpaceDE w:val="0"/>
      <w:autoSpaceDN w:val="0"/>
      <w:adjustRightInd w:val="0"/>
      <w:textAlignment w:val="baseline"/>
    </w:pPr>
    <w:rPr>
      <w:szCs w:val="20"/>
      <w:lang w:val="x-none"/>
    </w:rPr>
  </w:style>
  <w:style w:type="paragraph" w:styleId="BodyTextIndent">
    <w:name w:val="Body Text Indent"/>
    <w:basedOn w:val="Normal"/>
    <w:rsid w:val="00927F59"/>
    <w:pPr>
      <w:ind w:left="720" w:hanging="540"/>
      <w:jc w:val="both"/>
    </w:pPr>
  </w:style>
  <w:style w:type="paragraph" w:styleId="BodyTextIndent3">
    <w:name w:val="Body Text Indent 3"/>
    <w:basedOn w:val="Normal"/>
    <w:rsid w:val="00927F59"/>
    <w:pPr>
      <w:ind w:left="540" w:hanging="540"/>
      <w:jc w:val="both"/>
    </w:pPr>
    <w:rPr>
      <w:lang w:val="lv-LV"/>
    </w:rPr>
  </w:style>
  <w:style w:type="character" w:styleId="PageNumber">
    <w:name w:val="page number"/>
    <w:basedOn w:val="DefaultParagraphFont"/>
    <w:rsid w:val="00927F59"/>
  </w:style>
  <w:style w:type="paragraph" w:styleId="EndnoteText">
    <w:name w:val="endnote text"/>
    <w:basedOn w:val="Normal"/>
    <w:semiHidden/>
    <w:rsid w:val="00927F59"/>
    <w:rPr>
      <w:sz w:val="20"/>
      <w:szCs w:val="20"/>
    </w:rPr>
  </w:style>
  <w:style w:type="character" w:styleId="EndnoteReference">
    <w:name w:val="endnote reference"/>
    <w:semiHidden/>
    <w:rsid w:val="00927F59"/>
    <w:rPr>
      <w:vertAlign w:val="superscript"/>
    </w:rPr>
  </w:style>
  <w:style w:type="paragraph" w:styleId="FootnoteText">
    <w:name w:val="footnote text"/>
    <w:basedOn w:val="Normal"/>
    <w:link w:val="FootnoteTextChar"/>
    <w:rsid w:val="00927F59"/>
    <w:rPr>
      <w:sz w:val="20"/>
      <w:szCs w:val="20"/>
    </w:rPr>
  </w:style>
  <w:style w:type="paragraph" w:styleId="BalloonText">
    <w:name w:val="Balloon Text"/>
    <w:basedOn w:val="Normal"/>
    <w:semiHidden/>
    <w:rsid w:val="00927F59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927F59"/>
    <w:rPr>
      <w:vertAlign w:val="superscript"/>
    </w:rPr>
  </w:style>
  <w:style w:type="character" w:styleId="CommentReference">
    <w:name w:val="annotation reference"/>
    <w:semiHidden/>
    <w:rsid w:val="00927F59"/>
    <w:rPr>
      <w:sz w:val="16"/>
      <w:szCs w:val="16"/>
    </w:rPr>
  </w:style>
  <w:style w:type="paragraph" w:customStyle="1" w:styleId="CharCharRakstzRakstzCharCharRakstzRakstzCharCharRakstzRakstzCharChar">
    <w:name w:val="Char Char Rakstz. Rakstz. Char Char Rakstz. Rakstz. Char Char Rakstz. Rakstz. Char Char"/>
    <w:basedOn w:val="Normal"/>
    <w:next w:val="Normal"/>
    <w:rsid w:val="00927F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RakstzRakstzCharCharRakstzRakstzCharRakstzRakstzCharCharRakstzRakstzCharCharRakstzRakstzCharChar">
    <w:name w:val="Char Char1 Rakstz. Rakstz. Char Char Rakstz. Rakstz. Char Rakstz. Rakstz. Char Char Rakstz. Rakstz. Char Char Rakstz. Rakstz. Char Char"/>
    <w:basedOn w:val="Normal"/>
    <w:next w:val="Normal"/>
    <w:rsid w:val="00927F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Subtitle">
    <w:name w:val="Subtitle"/>
    <w:basedOn w:val="Normal"/>
    <w:qFormat/>
    <w:rsid w:val="00927F59"/>
    <w:pPr>
      <w:tabs>
        <w:tab w:val="left" w:pos="5580"/>
      </w:tabs>
      <w:jc w:val="center"/>
    </w:pPr>
    <w:rPr>
      <w:b/>
      <w:bCs/>
      <w:sz w:val="18"/>
      <w:lang w:val="lv-LV"/>
    </w:rPr>
  </w:style>
  <w:style w:type="paragraph" w:styleId="CommentText">
    <w:name w:val="annotation text"/>
    <w:basedOn w:val="Normal"/>
    <w:link w:val="CommentTextChar"/>
    <w:semiHidden/>
    <w:rsid w:val="00927F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F59"/>
    <w:rPr>
      <w:b/>
      <w:bCs/>
    </w:rPr>
  </w:style>
  <w:style w:type="paragraph" w:customStyle="1" w:styleId="CharCharRakstzRakstzCharCharRakstzRakstzCharRakstzRakstzCharCharRakstzRakstzCharCharRakstzRakstzCharCharRakstzRakstzCharChar1RakstzRakstzCharChar">
    <w:name w:val="Char Char Rakstz. Rakstz. Char Char Rakstz. Rakstz. Char Rakstz. Rakstz. Char Char Rakstz. Rakstz. Char Char Rakstz. Rakstz. Char Char Rakstz. Rakstz. Char Char1 Rakstz. Rakstz. Char Char"/>
    <w:basedOn w:val="Normal"/>
    <w:next w:val="Normal"/>
    <w:rsid w:val="00927F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RakstzRakstzCharCharRakstzRakstzCharCharRakstzRakstzCharCharRakstzRakstzCharChar1RakstzRakstzCharChar1">
    <w:name w:val="Char Char Rakstz. Rakstz. Char Char Rakstz. Rakstz. Char Rakstz. Rakstz. Char Char Rakstz. Rakstz. Char Char Rakstz. Rakstz. Char Char Rakstz. Rakstz. Char Char1 Rakstz. Rakstz. Char Char1"/>
    <w:basedOn w:val="Normal"/>
    <w:next w:val="Normal"/>
    <w:rsid w:val="00927F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CharRakstzRakstzCharCharRakstzRakstzCharChar1RakstzRakstzCharCharCharChar">
    <w:name w:val="Char Char Rakstz. Rakstz. Char Char Rakstz. Rakstz. Char Char Rakstz. Rakstz. Char Char Rakstz. Rakstz. Char Char1 Rakstz. Rakstz. Char Char Char Char"/>
    <w:basedOn w:val="Normal"/>
    <w:next w:val="Normal"/>
    <w:rsid w:val="008D073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RakstzRakstzCharChar">
    <w:name w:val="Rakstz. Rakstz. Char Char Rakstz. Rakstz. Char Char Rakstz. Rakstz. Char Char"/>
    <w:basedOn w:val="Normal"/>
    <w:next w:val="Normal"/>
    <w:rsid w:val="0009702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RakstzRakstzCharCharRakstzRakstz">
    <w:name w:val="Rakstz. Rakstz. Char Char Rakstz. Rakstz. Char Char Rakstz. Rakstz. Char Char Rakstz. Rakstz."/>
    <w:basedOn w:val="Normal"/>
    <w:next w:val="Normal"/>
    <w:rsid w:val="006566F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CharRakstzRakstzCharCharRakstzRakstz">
    <w:name w:val="Char Char Rakstz. Rakstz. Char Char Rakstz. Rakstz. Char Char Rakstz. Rakstz. Char Char Rakstz. Rakstz."/>
    <w:basedOn w:val="Normal"/>
    <w:next w:val="Normal"/>
    <w:rsid w:val="005601F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RakstzRakstzCharCharRakstzRakstz1">
    <w:name w:val="Rakstz. Rakstz. Char Char Rakstz. Rakstz. Char Char Rakstz. Rakstz. Char Char Rakstz. Rakstz.1"/>
    <w:basedOn w:val="Normal"/>
    <w:next w:val="Normal"/>
    <w:rsid w:val="007316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BodyTextIndent2Char">
    <w:name w:val="Body Text Indent 2 Char"/>
    <w:link w:val="BodyTextIndent2"/>
    <w:rsid w:val="008C400A"/>
    <w:rPr>
      <w:sz w:val="24"/>
      <w:lang w:val="en-GB" w:eastAsia="en-US"/>
    </w:rPr>
  </w:style>
  <w:style w:type="paragraph" w:customStyle="1" w:styleId="RakstzRakstzCharCharRakstzRakstzCharCharRakstzRakstzCharCharRakstzRakstzCharChar">
    <w:name w:val="Rakstz. Rakstz. Char Char Rakstz. Rakstz. Char Char Rakstz. Rakstz. Char Char Rakstz. Rakstz. Char Char"/>
    <w:basedOn w:val="Normal"/>
    <w:next w:val="Normal"/>
    <w:rsid w:val="000B13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BodyTextChar">
    <w:name w:val="Body Text Char"/>
    <w:link w:val="BodyText"/>
    <w:rsid w:val="00691F48"/>
    <w:rPr>
      <w:sz w:val="24"/>
      <w:lang w:eastAsia="en-US"/>
    </w:rPr>
  </w:style>
  <w:style w:type="character" w:customStyle="1" w:styleId="BodyText3Char">
    <w:name w:val="Body Text 3 Char"/>
    <w:link w:val="BodyText3"/>
    <w:rsid w:val="00742DDE"/>
    <w:rPr>
      <w:sz w:val="24"/>
      <w:lang w:eastAsia="en-US"/>
    </w:rPr>
  </w:style>
  <w:style w:type="paragraph" w:styleId="Revision">
    <w:name w:val="Revision"/>
    <w:hidden/>
    <w:uiPriority w:val="99"/>
    <w:semiHidden/>
    <w:rsid w:val="00B74B4C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5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88167F"/>
    <w:rPr>
      <w:lang w:val="en-GB"/>
    </w:rPr>
  </w:style>
  <w:style w:type="character" w:styleId="Hyperlink">
    <w:name w:val="Hyperlink"/>
    <w:rsid w:val="00BE2BE4"/>
    <w:rPr>
      <w:color w:val="0563C1"/>
      <w:u w:val="single"/>
    </w:rPr>
  </w:style>
  <w:style w:type="character" w:styleId="FollowedHyperlink">
    <w:name w:val="FollowedHyperlink"/>
    <w:rsid w:val="00BE2BE4"/>
    <w:rPr>
      <w:color w:val="954F72"/>
      <w:u w:val="single"/>
    </w:rPr>
  </w:style>
  <w:style w:type="character" w:customStyle="1" w:styleId="CommentTextChar">
    <w:name w:val="Comment Text Char"/>
    <w:link w:val="CommentText"/>
    <w:semiHidden/>
    <w:rsid w:val="00363B94"/>
    <w:rPr>
      <w:lang w:val="en-GB" w:eastAsia="en-US"/>
    </w:rPr>
  </w:style>
  <w:style w:type="character" w:customStyle="1" w:styleId="HeaderChar">
    <w:name w:val="Header Char"/>
    <w:link w:val="Header"/>
    <w:uiPriority w:val="99"/>
    <w:rsid w:val="00E527AF"/>
    <w:rPr>
      <w:rFonts w:ascii="Times New Roman BaltRim" w:hAnsi="Times New Roman BaltRim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6A284C"/>
    <w:rPr>
      <w:b/>
      <w:i/>
      <w:sz w:val="28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4408-252F-45DC-A0BB-9E745953D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A43A2-B9BC-46BE-ABDE-DB68C63E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52DCB-B42B-4A35-A9D1-67EFC5AB39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B3DC61-B82D-4380-B03E-0F3DC917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Līgums par aktīvā nodarbinātības pasākuma “Sociālie uzņēmumi darba tirgū mazāk konkurētspējīgo bezdarbnieku nodarbināšanai” īs</vt:lpstr>
      <vt:lpstr>Līgums par aktīvā nodarbinātības pasākuma “Sociālie uzņēmumi darba tirgū mazāk konkurētspējīgo bezdarbnieku nodarbināšanai” īs</vt:lpstr>
    </vt:vector>
  </TitlesOfParts>
  <Company>nva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par aktīvā nodarbinātības pasākuma “Sociālie uzņēmumi darba tirgū mazāk konkurētspējīgo bezdarbnieku nodarbināšanai” īs</dc:title>
  <dc:creator>User</dc:creator>
  <cp:lastModifiedBy>Iluta Berķe</cp:lastModifiedBy>
  <cp:revision>2</cp:revision>
  <cp:lastPrinted>2019-01-26T11:05:00Z</cp:lastPrinted>
  <dcterms:created xsi:type="dcterms:W3CDTF">2023-07-14T07:03:00Z</dcterms:created>
  <dcterms:modified xsi:type="dcterms:W3CDTF">2023-07-14T07:03:00Z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ysUpdate">
    <vt:lpwstr>false</vt:lpwstr>
  </property>
  <property fmtid="{D5CDD505-2E9C-101B-9397-08002B2CF9AE}" pid="3" name="RegNr">
    <vt:lpwstr>222</vt:lpwstr>
  </property>
  <property fmtid="{D5CDD505-2E9C-101B-9397-08002B2CF9AE}" pid="4" name="Sagatavotajs">
    <vt:lpwstr/>
  </property>
  <property fmtid="{D5CDD505-2E9C-101B-9397-08002B2CF9AE}" pid="5" name="ThreeRoApprovalComments">
    <vt:lpwstr/>
  </property>
  <property fmtid="{D5CDD505-2E9C-101B-9397-08002B2CF9AE}" pid="6" name="ThreeRoApprovalStatus">
    <vt:lpwstr/>
  </property>
</Properties>
</file>